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46" w:rsidRDefault="00156146" w:rsidP="00156146">
      <w:pPr>
        <w:pStyle w:val="a3"/>
        <w:spacing w:line="520" w:lineRule="exact"/>
        <w:rPr>
          <w:ins w:id="0" w:author="王成军" w:date="2022-03-05T08:43:00Z"/>
          <w:rFonts w:ascii="黑体" w:hint="eastAsia"/>
          <w:bCs/>
          <w:sz w:val="32"/>
          <w:szCs w:val="32"/>
        </w:rPr>
      </w:pPr>
      <w:bookmarkStart w:id="1" w:name="_Toc466639355"/>
      <w:r>
        <w:rPr>
          <w:rFonts w:ascii="黑体" w:cs="黑体" w:hint="eastAsia"/>
          <w:bCs/>
          <w:sz w:val="32"/>
          <w:szCs w:val="32"/>
        </w:rPr>
        <w:t>附件</w:t>
      </w:r>
      <w:r>
        <w:rPr>
          <w:rFonts w:ascii="黑体" w:hint="eastAsia"/>
          <w:bCs/>
          <w:sz w:val="32"/>
          <w:szCs w:val="32"/>
        </w:rPr>
        <w:t>1</w:t>
      </w:r>
    </w:p>
    <w:p w:rsidR="00156146" w:rsidRDefault="00156146" w:rsidP="00156146">
      <w:pPr>
        <w:spacing w:line="520" w:lineRule="exact"/>
        <w:jc w:val="center"/>
        <w:outlineLvl w:val="1"/>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《上海市市级企业技术中心申请报告》编写提纲</w:t>
      </w:r>
      <w:bookmarkEnd w:id="1"/>
    </w:p>
    <w:p w:rsidR="00156146" w:rsidRDefault="00156146" w:rsidP="00156146">
      <w:pPr>
        <w:spacing w:line="520" w:lineRule="exact"/>
        <w:rPr>
          <w:rFonts w:eastAsia="黑体" w:cs="黑体"/>
          <w:sz w:val="28"/>
          <w:szCs w:val="28"/>
        </w:rPr>
      </w:pPr>
    </w:p>
    <w:p w:rsidR="00156146" w:rsidRDefault="00156146" w:rsidP="00156146">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一、企业的地位和作用</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1.企业基本情况。包括所有制性质、主要下属企业、职工人数、企业总资产、资产负债率、银行信用等级、销售收入、利润、主导产品及市场占有率等。</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2.企业的行业地位和竞争力。结合行业集中度和企业在行业中的综合排序，分析企业在本行业的地位和竞争优势，与同行业企业相比所具有的优势。</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3.企业对本市产业技术创新的引领作用。包括企业对行业前沿技术布局、关键核心技术攻关、产业结构调整、数字化转型、节能环保综合利用、参与长三角一体化和“一带一路”等方面的示范和带动作用。</w:t>
      </w:r>
    </w:p>
    <w:p w:rsidR="00156146" w:rsidRDefault="00156146" w:rsidP="00156146">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二、企业技术创新的现状和成绩</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2.企业技术中心创新资源整合情况。包括企业技术中心技术带头人及创新团队建设情况、研发经费投入情况、研究开发和试验基础条件建设情况、信息化建设情况、联合创新平台建设情况、海外创新研发布局情况等。</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3.企业技术中心研究开发工作开展情况。包括在基础性、通用性、前瞻性技术领域开展技术攻关情况，重大产品创新、</w:t>
      </w:r>
      <w:r>
        <w:rPr>
          <w:rFonts w:ascii="仿宋_GB2312" w:hAnsi="仿宋_GB2312" w:cs="仿宋_GB2312" w:hint="eastAsia"/>
          <w:szCs w:val="32"/>
        </w:rPr>
        <w:lastRenderedPageBreak/>
        <w:t>工艺创新、商业模式创新情况，知识产权运用情况，产学研和产业链协同创新情况等。</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4.企业技术中心取得的主要创新成果。形成的核心技术及自主知识产权、标准等情况，重点介绍相关技术成果对企业核心产品研发、核心竞争力提升的支撑作用，以及取得的经济社会效益。</w:t>
      </w:r>
    </w:p>
    <w:p w:rsidR="00156146" w:rsidRDefault="00156146" w:rsidP="00156146">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三、企业技术创新战略和规划</w:t>
      </w:r>
    </w:p>
    <w:p w:rsidR="00156146" w:rsidRDefault="00156146" w:rsidP="00156146">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1.企业制定未来5～10年技术创新发展战略情况，及该战略对企业总体发展目标的支撑情况。</w:t>
      </w:r>
    </w:p>
    <w:p w:rsidR="00156146" w:rsidRDefault="00156146" w:rsidP="00156146">
      <w:pPr>
        <w:spacing w:line="520" w:lineRule="exact"/>
        <w:ind w:firstLineChars="200" w:firstLine="628"/>
        <w:rPr>
          <w:rFonts w:ascii="仿宋_GB2312" w:hAnsi="仿宋_GB2312" w:cs="仿宋_GB2312" w:hint="eastAsia"/>
        </w:rPr>
      </w:pPr>
      <w:r>
        <w:rPr>
          <w:rFonts w:ascii="仿宋_GB2312" w:hAnsi="仿宋_GB2312" w:cs="仿宋_GB2312" w:hint="eastAsia"/>
          <w:szCs w:val="32"/>
        </w:rPr>
        <w:t>2.企业近三年在技术创新方面拟实施的重点举措，包括创新条件建设、创新人才集聚、重点研发项目部署等。</w:t>
      </w:r>
    </w:p>
    <w:p w:rsidR="00156146" w:rsidRDefault="00156146" w:rsidP="00156146">
      <w:pPr>
        <w:widowControl/>
        <w:spacing w:line="460" w:lineRule="exact"/>
        <w:jc w:val="left"/>
        <w:rPr>
          <w:ins w:id="2" w:author="王成军" w:date="2022-03-05T08:43:00Z"/>
          <w:rFonts w:ascii="黑体" w:eastAsia="黑体" w:hint="eastAsia"/>
          <w:bCs/>
          <w:szCs w:val="32"/>
        </w:rPr>
      </w:pPr>
      <w:r>
        <w:br w:type="page"/>
      </w:r>
      <w:r>
        <w:rPr>
          <w:rFonts w:ascii="黑体" w:eastAsia="黑体" w:cs="黑体" w:hint="eastAsia"/>
          <w:bCs/>
          <w:szCs w:val="32"/>
        </w:rPr>
        <w:t>附件</w:t>
      </w:r>
      <w:r>
        <w:rPr>
          <w:rFonts w:ascii="黑体" w:eastAsia="黑体" w:hint="eastAsia"/>
          <w:bCs/>
          <w:szCs w:val="32"/>
        </w:rPr>
        <w:t>2</w:t>
      </w:r>
    </w:p>
    <w:p w:rsidR="00156146" w:rsidRDefault="00156146" w:rsidP="00156146">
      <w:pPr>
        <w:widowControl/>
        <w:spacing w:line="460" w:lineRule="exact"/>
        <w:jc w:val="center"/>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上海市市级企业技术中心评价材料</w:t>
      </w:r>
    </w:p>
    <w:p w:rsidR="00156146" w:rsidRDefault="00156146" w:rsidP="00156146">
      <w:pPr>
        <w:spacing w:line="460" w:lineRule="exact"/>
        <w:outlineLvl w:val="2"/>
        <w:rPr>
          <w:rFonts w:eastAsia="黑体" w:cs="黑体"/>
          <w:kern w:val="0"/>
          <w:szCs w:val="32"/>
        </w:rPr>
      </w:pPr>
      <w:bookmarkStart w:id="3" w:name="_Toc466639357"/>
    </w:p>
    <w:p w:rsidR="00156146" w:rsidRDefault="00156146" w:rsidP="00156146">
      <w:pPr>
        <w:spacing w:line="460" w:lineRule="exact"/>
        <w:ind w:firstLineChars="200" w:firstLine="616"/>
        <w:outlineLvl w:val="2"/>
        <w:rPr>
          <w:szCs w:val="32"/>
        </w:rPr>
      </w:pPr>
      <w:r>
        <w:rPr>
          <w:rFonts w:eastAsia="黑体" w:cs="黑体" w:hint="eastAsia"/>
          <w:kern w:val="0"/>
          <w:szCs w:val="32"/>
        </w:rPr>
        <w:t>一、上海市级企业技术中心评价数据表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086"/>
        <w:gridCol w:w="2361"/>
        <w:gridCol w:w="1417"/>
        <w:gridCol w:w="948"/>
        <w:gridCol w:w="1936"/>
      </w:tblGrid>
      <w:tr w:rsidR="00156146" w:rsidTr="00B417AC">
        <w:trPr>
          <w:jc w:val="center"/>
        </w:trPr>
        <w:tc>
          <w:tcPr>
            <w:tcW w:w="1903"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6662" w:type="dxa"/>
            <w:gridSpan w:val="4"/>
            <w:vAlign w:val="center"/>
          </w:tcPr>
          <w:p w:rsidR="00156146" w:rsidRDefault="00156146" w:rsidP="00B417AC">
            <w:pPr>
              <w:rPr>
                <w:rFonts w:ascii="仿宋_GB2312" w:hAnsi="仿宋_GB2312" w:cs="仿宋_GB2312" w:hint="eastAsia"/>
                <w:sz w:val="24"/>
                <w:szCs w:val="24"/>
              </w:rPr>
            </w:pPr>
          </w:p>
        </w:tc>
      </w:tr>
      <w:tr w:rsidR="00156146" w:rsidTr="00B417AC">
        <w:trPr>
          <w:jc w:val="center"/>
        </w:trPr>
        <w:tc>
          <w:tcPr>
            <w:tcW w:w="1903"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通讯地址</w:t>
            </w:r>
          </w:p>
        </w:tc>
        <w:tc>
          <w:tcPr>
            <w:tcW w:w="2361" w:type="dxa"/>
            <w:vAlign w:val="center"/>
          </w:tcPr>
          <w:p w:rsidR="00156146" w:rsidRDefault="00156146" w:rsidP="00B417AC">
            <w:pPr>
              <w:rPr>
                <w:rFonts w:ascii="仿宋_GB2312" w:hAnsi="仿宋_GB2312" w:cs="仿宋_GB2312" w:hint="eastAsia"/>
                <w:sz w:val="24"/>
                <w:szCs w:val="24"/>
              </w:rPr>
            </w:pPr>
          </w:p>
        </w:tc>
        <w:tc>
          <w:tcPr>
            <w:tcW w:w="2365"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下属企业数量</w:t>
            </w:r>
          </w:p>
        </w:tc>
        <w:tc>
          <w:tcPr>
            <w:tcW w:w="1936" w:type="dxa"/>
            <w:vAlign w:val="center"/>
          </w:tcPr>
          <w:p w:rsidR="00156146" w:rsidRDefault="00156146" w:rsidP="00B417AC">
            <w:pPr>
              <w:rPr>
                <w:rFonts w:ascii="仿宋_GB2312" w:hAnsi="仿宋_GB2312" w:cs="仿宋_GB2312" w:hint="eastAsia"/>
                <w:sz w:val="24"/>
                <w:szCs w:val="24"/>
              </w:rPr>
            </w:pPr>
          </w:p>
        </w:tc>
      </w:tr>
      <w:tr w:rsidR="00156146" w:rsidTr="00B417AC">
        <w:trPr>
          <w:jc w:val="center"/>
        </w:trPr>
        <w:tc>
          <w:tcPr>
            <w:tcW w:w="1903"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主营业务</w:t>
            </w:r>
          </w:p>
        </w:tc>
        <w:tc>
          <w:tcPr>
            <w:tcW w:w="2361" w:type="dxa"/>
            <w:vAlign w:val="center"/>
          </w:tcPr>
          <w:p w:rsidR="00156146" w:rsidRDefault="00156146" w:rsidP="00B417AC">
            <w:pPr>
              <w:rPr>
                <w:rFonts w:ascii="仿宋_GB2312" w:hAnsi="仿宋_GB2312" w:cs="仿宋_GB2312" w:hint="eastAsia"/>
                <w:sz w:val="24"/>
                <w:szCs w:val="24"/>
              </w:rPr>
            </w:pPr>
          </w:p>
        </w:tc>
        <w:tc>
          <w:tcPr>
            <w:tcW w:w="2365"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统计行业代码</w:t>
            </w:r>
          </w:p>
        </w:tc>
        <w:tc>
          <w:tcPr>
            <w:tcW w:w="1936" w:type="dxa"/>
            <w:vAlign w:val="center"/>
          </w:tcPr>
          <w:p w:rsidR="00156146" w:rsidRDefault="00156146" w:rsidP="00B417AC">
            <w:pPr>
              <w:rPr>
                <w:rFonts w:ascii="仿宋_GB2312" w:hAnsi="仿宋_GB2312" w:cs="仿宋_GB2312" w:hint="eastAsia"/>
                <w:sz w:val="24"/>
                <w:szCs w:val="24"/>
              </w:rPr>
            </w:pPr>
          </w:p>
        </w:tc>
      </w:tr>
      <w:tr w:rsidR="00156146" w:rsidTr="00B417AC">
        <w:trPr>
          <w:jc w:val="center"/>
        </w:trPr>
        <w:tc>
          <w:tcPr>
            <w:tcW w:w="1903"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技术中心负责人</w:t>
            </w:r>
          </w:p>
        </w:tc>
        <w:tc>
          <w:tcPr>
            <w:tcW w:w="2361" w:type="dxa"/>
            <w:vAlign w:val="center"/>
          </w:tcPr>
          <w:p w:rsidR="00156146" w:rsidRDefault="00156146" w:rsidP="00B417AC">
            <w:pPr>
              <w:rPr>
                <w:rFonts w:ascii="仿宋_GB2312" w:hAnsi="仿宋_GB2312" w:cs="仿宋_GB2312" w:hint="eastAsia"/>
                <w:sz w:val="24"/>
                <w:szCs w:val="24"/>
              </w:rPr>
            </w:pPr>
          </w:p>
        </w:tc>
        <w:tc>
          <w:tcPr>
            <w:tcW w:w="2365"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联系电话</w:t>
            </w:r>
          </w:p>
        </w:tc>
        <w:tc>
          <w:tcPr>
            <w:tcW w:w="1936" w:type="dxa"/>
            <w:vAlign w:val="center"/>
          </w:tcPr>
          <w:p w:rsidR="00156146" w:rsidRDefault="00156146" w:rsidP="00B417AC">
            <w:pPr>
              <w:rPr>
                <w:rFonts w:ascii="仿宋_GB2312" w:hAnsi="仿宋_GB2312" w:cs="仿宋_GB2312" w:hint="eastAsia"/>
                <w:sz w:val="24"/>
                <w:szCs w:val="24"/>
              </w:rPr>
            </w:pPr>
          </w:p>
        </w:tc>
      </w:tr>
      <w:tr w:rsidR="00156146" w:rsidTr="00B417AC">
        <w:trPr>
          <w:jc w:val="center"/>
        </w:trPr>
        <w:tc>
          <w:tcPr>
            <w:tcW w:w="1903"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联系人</w:t>
            </w:r>
          </w:p>
        </w:tc>
        <w:tc>
          <w:tcPr>
            <w:tcW w:w="2361" w:type="dxa"/>
            <w:vAlign w:val="center"/>
          </w:tcPr>
          <w:p w:rsidR="00156146" w:rsidRDefault="00156146" w:rsidP="00B417AC">
            <w:pPr>
              <w:rPr>
                <w:rFonts w:ascii="仿宋_GB2312" w:hAnsi="仿宋_GB2312" w:cs="仿宋_GB2312" w:hint="eastAsia"/>
                <w:sz w:val="24"/>
                <w:szCs w:val="24"/>
              </w:rPr>
            </w:pPr>
          </w:p>
        </w:tc>
        <w:tc>
          <w:tcPr>
            <w:tcW w:w="2365"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联系电话</w:t>
            </w:r>
          </w:p>
        </w:tc>
        <w:tc>
          <w:tcPr>
            <w:tcW w:w="1936" w:type="dxa"/>
            <w:vAlign w:val="center"/>
          </w:tcPr>
          <w:p w:rsidR="00156146" w:rsidRDefault="00156146" w:rsidP="00B417AC">
            <w:pPr>
              <w:rPr>
                <w:rFonts w:ascii="仿宋_GB2312" w:hAnsi="仿宋_GB2312" w:cs="仿宋_GB2312" w:hint="eastAsia"/>
                <w:sz w:val="24"/>
                <w:szCs w:val="24"/>
              </w:rPr>
            </w:pPr>
          </w:p>
        </w:tc>
      </w:tr>
      <w:tr w:rsidR="00156146" w:rsidTr="00B417AC">
        <w:trPr>
          <w:jc w:val="center"/>
        </w:trPr>
        <w:tc>
          <w:tcPr>
            <w:tcW w:w="1903"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电子邮件</w:t>
            </w:r>
          </w:p>
        </w:tc>
        <w:tc>
          <w:tcPr>
            <w:tcW w:w="2361" w:type="dxa"/>
            <w:vAlign w:val="center"/>
          </w:tcPr>
          <w:p w:rsidR="00156146" w:rsidRDefault="00156146" w:rsidP="00B417AC">
            <w:pPr>
              <w:rPr>
                <w:rFonts w:ascii="仿宋_GB2312" w:hAnsi="仿宋_GB2312" w:cs="仿宋_GB2312" w:hint="eastAsia"/>
                <w:sz w:val="24"/>
                <w:szCs w:val="24"/>
              </w:rPr>
            </w:pPr>
          </w:p>
        </w:tc>
        <w:tc>
          <w:tcPr>
            <w:tcW w:w="2365" w:type="dxa"/>
            <w:gridSpan w:val="2"/>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年度报告</w:t>
            </w:r>
          </w:p>
        </w:tc>
        <w:tc>
          <w:tcPr>
            <w:tcW w:w="1936" w:type="dxa"/>
            <w:vAlign w:val="center"/>
          </w:tcPr>
          <w:p w:rsidR="00156146" w:rsidRDefault="00156146" w:rsidP="00B417AC">
            <w:pP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B417AC">
            <w:pPr>
              <w:jc w:val="center"/>
              <w:rPr>
                <w:rFonts w:ascii="仿宋_GB2312" w:hAnsi="仿宋_GB2312" w:cs="仿宋_GB2312" w:hint="eastAsia"/>
                <w:b/>
                <w:bCs/>
                <w:sz w:val="24"/>
                <w:szCs w:val="24"/>
              </w:rPr>
            </w:pPr>
            <w:r>
              <w:rPr>
                <w:rFonts w:ascii="仿宋_GB2312" w:hAnsi="仿宋_GB2312" w:cs="仿宋_GB2312" w:hint="eastAsia"/>
                <w:b/>
                <w:bCs/>
                <w:sz w:val="24"/>
                <w:szCs w:val="24"/>
              </w:rPr>
              <w:t>序号</w:t>
            </w:r>
          </w:p>
        </w:tc>
        <w:tc>
          <w:tcPr>
            <w:tcW w:w="4864" w:type="dxa"/>
            <w:gridSpan w:val="3"/>
            <w:vAlign w:val="center"/>
          </w:tcPr>
          <w:p w:rsidR="00156146" w:rsidRDefault="00156146" w:rsidP="00B417AC">
            <w:pPr>
              <w:jc w:val="center"/>
              <w:rPr>
                <w:rFonts w:ascii="仿宋_GB2312" w:hAnsi="仿宋_GB2312" w:cs="仿宋_GB2312" w:hint="eastAsia"/>
                <w:b/>
                <w:bCs/>
                <w:sz w:val="24"/>
                <w:szCs w:val="24"/>
              </w:rPr>
            </w:pPr>
            <w:r>
              <w:rPr>
                <w:rFonts w:ascii="仿宋_GB2312" w:hAnsi="仿宋_GB2312" w:cs="仿宋_GB2312" w:hint="eastAsia"/>
                <w:b/>
                <w:bCs/>
                <w:sz w:val="24"/>
                <w:szCs w:val="24"/>
              </w:rPr>
              <w:t>指标名称</w:t>
            </w:r>
          </w:p>
        </w:tc>
        <w:tc>
          <w:tcPr>
            <w:tcW w:w="948" w:type="dxa"/>
            <w:vAlign w:val="center"/>
          </w:tcPr>
          <w:p w:rsidR="00156146" w:rsidRDefault="00156146" w:rsidP="00B417AC">
            <w:pPr>
              <w:jc w:val="center"/>
              <w:rPr>
                <w:rFonts w:ascii="仿宋_GB2312" w:hAnsi="仿宋_GB2312" w:cs="仿宋_GB2312" w:hint="eastAsia"/>
                <w:b/>
                <w:bCs/>
                <w:sz w:val="24"/>
                <w:szCs w:val="24"/>
              </w:rPr>
            </w:pPr>
            <w:r>
              <w:rPr>
                <w:rFonts w:ascii="仿宋_GB2312" w:hAnsi="仿宋_GB2312" w:cs="仿宋_GB2312" w:hint="eastAsia"/>
                <w:b/>
                <w:bCs/>
                <w:sz w:val="24"/>
                <w:szCs w:val="24"/>
              </w:rPr>
              <w:t>单位</w:t>
            </w:r>
          </w:p>
        </w:tc>
        <w:tc>
          <w:tcPr>
            <w:tcW w:w="1936" w:type="dxa"/>
            <w:vAlign w:val="center"/>
          </w:tcPr>
          <w:p w:rsidR="00156146" w:rsidRDefault="00156146" w:rsidP="00B417AC">
            <w:pPr>
              <w:jc w:val="center"/>
              <w:rPr>
                <w:rFonts w:ascii="仿宋_GB2312" w:hAnsi="仿宋_GB2312" w:cs="仿宋_GB2312" w:hint="eastAsia"/>
                <w:b/>
                <w:bCs/>
                <w:sz w:val="24"/>
                <w:szCs w:val="24"/>
              </w:rPr>
            </w:pPr>
            <w:r>
              <w:rPr>
                <w:rFonts w:ascii="仿宋_GB2312" w:hAnsi="仿宋_GB2312" w:cs="仿宋_GB2312" w:hint="eastAsia"/>
                <w:b/>
                <w:bCs/>
                <w:sz w:val="24"/>
                <w:szCs w:val="24"/>
              </w:rPr>
              <w:t>数据值</w:t>
            </w: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主营业务收入</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研究开发经费支出</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研究开发人员数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企业职工总数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技术中心高层次研发人数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来技术中心从事研发工作的外部专家工作时间</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人月</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企业对外合作项目数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其中：长三角区域合作项目数</w:t>
            </w:r>
          </w:p>
        </w:tc>
        <w:tc>
          <w:tcPr>
            <w:tcW w:w="948" w:type="dxa"/>
            <w:vAlign w:val="center"/>
          </w:tcPr>
          <w:p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基础研究和应用研究项目数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拥有经认证的研发平台、实验室和检测机构数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个</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pacing w:val="-11"/>
                <w:sz w:val="24"/>
                <w:szCs w:val="24"/>
              </w:rPr>
              <w:t>企业研究开发仪器设备原值及研发用软件购置费</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技术中心在境外设立的研发机构数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个</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技术中心与其他组织合办研发机构数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个</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企业拥有的全部Ⅰ类知识产权数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其中：全部国际专利数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企业拥有高质量专利数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当年被受理的Ⅰ类知识产权申请数</w:t>
            </w:r>
          </w:p>
        </w:tc>
        <w:tc>
          <w:tcPr>
            <w:tcW w:w="948" w:type="dxa"/>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其中：当年被受理的PCT专利申请数</w:t>
            </w:r>
          </w:p>
        </w:tc>
        <w:tc>
          <w:tcPr>
            <w:tcW w:w="948" w:type="dxa"/>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最近三年主持和参加制定的标准数（建筑业包括工法数）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新产品销售收入</w:t>
            </w:r>
          </w:p>
        </w:tc>
        <w:tc>
          <w:tcPr>
            <w:tcW w:w="948" w:type="dxa"/>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新产品销售利润</w:t>
            </w:r>
          </w:p>
        </w:tc>
        <w:tc>
          <w:tcPr>
            <w:tcW w:w="948" w:type="dxa"/>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利润总额</w:t>
            </w:r>
          </w:p>
        </w:tc>
        <w:tc>
          <w:tcPr>
            <w:tcW w:w="948" w:type="dxa"/>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近两年承担国家和省市专项数</w:t>
            </w:r>
          </w:p>
        </w:tc>
        <w:tc>
          <w:tcPr>
            <w:tcW w:w="948" w:type="dxa"/>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156146" w:rsidRDefault="00156146" w:rsidP="00B417AC">
            <w:pPr>
              <w:jc w:val="center"/>
              <w:rPr>
                <w:rFonts w:ascii="仿宋_GB2312" w:hAnsi="仿宋_GB2312" w:cs="仿宋_GB2312" w:hint="eastAsia"/>
                <w:sz w:val="24"/>
                <w:szCs w:val="24"/>
              </w:rPr>
            </w:pPr>
          </w:p>
        </w:tc>
      </w:tr>
      <w:tr w:rsidR="00156146" w:rsidTr="00B417AC">
        <w:trPr>
          <w:jc w:val="center"/>
        </w:trPr>
        <w:tc>
          <w:tcPr>
            <w:tcW w:w="817" w:type="dxa"/>
            <w:vAlign w:val="center"/>
          </w:tcPr>
          <w:p w:rsidR="00156146" w:rsidRDefault="00156146" w:rsidP="00156146">
            <w:pPr>
              <w:numPr>
                <w:ilvl w:val="0"/>
                <w:numId w:val="2"/>
              </w:numPr>
              <w:spacing w:line="240" w:lineRule="auto"/>
              <w:jc w:val="center"/>
              <w:rPr>
                <w:rFonts w:ascii="仿宋_GB2312" w:hAnsi="仿宋_GB2312" w:cs="仿宋_GB2312" w:hint="eastAsia"/>
                <w:sz w:val="24"/>
                <w:szCs w:val="24"/>
              </w:rPr>
            </w:pPr>
          </w:p>
        </w:tc>
        <w:tc>
          <w:tcPr>
            <w:tcW w:w="4864" w:type="dxa"/>
            <w:gridSpan w:val="3"/>
            <w:vAlign w:val="center"/>
          </w:tcPr>
          <w:p w:rsidR="00156146" w:rsidRDefault="00156146" w:rsidP="00B417AC">
            <w:pPr>
              <w:rPr>
                <w:rFonts w:ascii="仿宋_GB2312" w:hAnsi="仿宋_GB2312" w:cs="仿宋_GB2312" w:hint="eastAsia"/>
                <w:sz w:val="24"/>
                <w:szCs w:val="24"/>
              </w:rPr>
            </w:pPr>
            <w:r>
              <w:rPr>
                <w:rFonts w:ascii="仿宋_GB2312" w:hAnsi="仿宋_GB2312" w:cs="仿宋_GB2312" w:hint="eastAsia"/>
                <w:sz w:val="24"/>
                <w:szCs w:val="24"/>
              </w:rPr>
              <w:t>近两年获国家、省（市）部级或行业奖励数</w:t>
            </w:r>
          </w:p>
        </w:tc>
        <w:tc>
          <w:tcPr>
            <w:tcW w:w="948" w:type="dxa"/>
            <w:vAlign w:val="center"/>
          </w:tcPr>
          <w:p w:rsidR="00156146" w:rsidRDefault="00156146" w:rsidP="00B417AC">
            <w:pPr>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156146" w:rsidRDefault="00156146" w:rsidP="00B417AC">
            <w:pPr>
              <w:jc w:val="center"/>
              <w:rPr>
                <w:rFonts w:ascii="仿宋_GB2312" w:hAnsi="仿宋_GB2312" w:cs="仿宋_GB2312" w:hint="eastAsia"/>
                <w:sz w:val="24"/>
                <w:szCs w:val="24"/>
              </w:rPr>
            </w:pPr>
          </w:p>
        </w:tc>
      </w:tr>
    </w:tbl>
    <w:p w:rsidR="00156146" w:rsidRDefault="00156146" w:rsidP="00156146">
      <w:pPr>
        <w:spacing w:line="440" w:lineRule="exact"/>
        <w:ind w:firstLineChars="150" w:firstLine="478"/>
        <w:outlineLvl w:val="3"/>
        <w:rPr>
          <w:rFonts w:ascii="仿宋_GB2312" w:cs="黑体" w:hint="eastAsia"/>
          <w:b/>
          <w:color w:val="000000"/>
          <w:kern w:val="0"/>
          <w:sz w:val="30"/>
          <w:szCs w:val="30"/>
        </w:rPr>
      </w:pPr>
      <w:bookmarkStart w:id="4" w:name="OLE_LINK10"/>
      <w:bookmarkStart w:id="5" w:name="OLE_LINK11"/>
      <w:bookmarkStart w:id="6" w:name="_Toc466639376"/>
    </w:p>
    <w:p w:rsidR="00156146" w:rsidRDefault="00156146" w:rsidP="00156146">
      <w:pPr>
        <w:spacing w:line="440" w:lineRule="exact"/>
        <w:outlineLvl w:val="3"/>
        <w:rPr>
          <w:rFonts w:ascii="仿宋_GB2312" w:cs="黑体" w:hint="eastAsia"/>
          <w:b/>
          <w:color w:val="000000"/>
          <w:kern w:val="0"/>
          <w:sz w:val="30"/>
          <w:szCs w:val="30"/>
        </w:rPr>
      </w:pPr>
    </w:p>
    <w:p w:rsidR="00156146" w:rsidRDefault="00156146" w:rsidP="00156146">
      <w:pPr>
        <w:pStyle w:val="a3"/>
        <w:spacing w:line="480" w:lineRule="exact"/>
        <w:ind w:firstLineChars="200" w:firstLine="520"/>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填写说明：</w:t>
      </w:r>
    </w:p>
    <w:p w:rsidR="00156146" w:rsidRDefault="00156146" w:rsidP="00156146">
      <w:pPr>
        <w:pStyle w:val="a3"/>
        <w:spacing w:line="480" w:lineRule="exact"/>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1.企业名称：参评企业需在此表上加盖公章，填写企业名称需与企业公章一致。</w:t>
      </w:r>
    </w:p>
    <w:p w:rsidR="00156146" w:rsidRDefault="00156146" w:rsidP="00156146">
      <w:pPr>
        <w:pStyle w:val="a3"/>
        <w:spacing w:line="480" w:lineRule="exact"/>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2.统计行业代码：对照《国民经济行业分类与代码（GB/T4754-2017）》，填写企业主营业务对应的统计“大类”（二位码）编号，如主营业务为“农副食品加工业”的企业，填写“13”。</w:t>
      </w:r>
    </w:p>
    <w:p w:rsidR="00156146" w:rsidRDefault="00156146" w:rsidP="00156146">
      <w:pPr>
        <w:pStyle w:val="a3"/>
        <w:spacing w:line="480" w:lineRule="exact"/>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3.报告年度：指表中指标统计年度，时间范围从填写评价表的上一年1月1日至12月31日；所有指标的填报时间范围，如无特殊说明，均为报告年度。</w:t>
      </w:r>
    </w:p>
    <w:p w:rsidR="00156146" w:rsidRDefault="00156146" w:rsidP="00156146">
      <w:pPr>
        <w:spacing w:line="480" w:lineRule="exact"/>
        <w:ind w:firstLineChars="200" w:firstLine="616"/>
        <w:outlineLvl w:val="2"/>
        <w:rPr>
          <w:rFonts w:ascii="黑体" w:eastAsia="黑体" w:hAnsi="黑体" w:cs="黑体" w:hint="eastAsia"/>
          <w:kern w:val="0"/>
          <w:szCs w:val="32"/>
        </w:rPr>
      </w:pPr>
      <w:bookmarkStart w:id="7" w:name="_Toc466639358"/>
      <w:r>
        <w:rPr>
          <w:rFonts w:ascii="黑体" w:eastAsia="黑体" w:hAnsi="黑体" w:cs="黑体" w:hint="eastAsia"/>
          <w:kern w:val="0"/>
          <w:szCs w:val="32"/>
        </w:rPr>
        <w:t>二、需提供的附件及证明材料</w:t>
      </w:r>
      <w:bookmarkEnd w:id="7"/>
    </w:p>
    <w:p w:rsidR="00156146" w:rsidRDefault="00156146" w:rsidP="00156146">
      <w:pPr>
        <w:pStyle w:val="a3"/>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1.企业对报送资料的真实性、完整性承诺。</w:t>
      </w:r>
    </w:p>
    <w:p w:rsidR="00156146" w:rsidRDefault="00156146" w:rsidP="00156146">
      <w:pPr>
        <w:pStyle w:val="a3"/>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相关统计和财务报表。相关统计报表主要包括：企业研究开发项目情况（107-1表）、企业研究开发活动及相关情况（107-2表）。未列入国家统计局研发活动情况统计范围的企业，应参照上述表格格式填报后提交。相关财务报表主要包括：企业资产负债表、损益表、现金流量表。大型企业集团应将与企业主营业务相关下属企业（包括分公司、子公司和控股公司）的107-1表、107-2表、资产负债表、损益表、现金流量表等进行合并填报，下属企业为市级企业技术中心的不进行合并。</w:t>
      </w:r>
    </w:p>
    <w:p w:rsidR="00156146" w:rsidRDefault="00156146" w:rsidP="00156146">
      <w:pPr>
        <w:pStyle w:val="a3"/>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3.评价指标的必要证明材料。附表1-16及附件材料。</w:t>
      </w:r>
    </w:p>
    <w:p w:rsidR="00156146" w:rsidRDefault="00156146" w:rsidP="00156146">
      <w:pPr>
        <w:spacing w:line="480" w:lineRule="exact"/>
        <w:ind w:firstLineChars="200" w:firstLine="616"/>
        <w:outlineLvl w:val="2"/>
        <w:rPr>
          <w:rFonts w:ascii="黑体" w:eastAsia="黑体" w:hAnsi="黑体" w:cs="黑体" w:hint="eastAsia"/>
          <w:kern w:val="0"/>
          <w:szCs w:val="32"/>
        </w:rPr>
      </w:pPr>
      <w:bookmarkStart w:id="8" w:name="_Toc466639374"/>
      <w:r>
        <w:rPr>
          <w:rFonts w:ascii="黑体" w:eastAsia="黑体" w:hAnsi="黑体" w:cs="黑体" w:hint="eastAsia"/>
          <w:kern w:val="0"/>
          <w:szCs w:val="32"/>
        </w:rPr>
        <w:t>三、指标解释和填报说明</w:t>
      </w:r>
      <w:bookmarkEnd w:id="8"/>
    </w:p>
    <w:p w:rsidR="00156146" w:rsidRDefault="00156146" w:rsidP="00156146">
      <w:pPr>
        <w:pStyle w:val="a3"/>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主营业务收入：指报告年度内企业确认的销售商品、提供劳务等主营业务的收入。根据会计“主营业务收入”科目的期末贷方余额填报。若会计报告和会计报表中未设置该科目，填报企业年度财务报表附注中“主营业务收入”数据。</w:t>
      </w:r>
    </w:p>
    <w:p w:rsidR="00156146" w:rsidRDefault="00156146" w:rsidP="00156146">
      <w:pPr>
        <w:pStyle w:val="a3"/>
        <w:spacing w:line="4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2.研究开发（简称“研发”）经费支出：指报告年度内企业研发活动的经费支出合计，包括企业内部的日常研发经费支出，当年形成用于研发的固定资产支出和委托外单位开展研发的经费支出。</w:t>
      </w:r>
    </w:p>
    <w:p w:rsidR="00156146" w:rsidRDefault="00156146" w:rsidP="00156146">
      <w:pPr>
        <w:pStyle w:val="a3"/>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3.研究开发人员数：指报告年度内企业内部直接参加研发项目人员，以及研发活动的管理和直接服务的人员。不包括全年累计从事研发活动时间占制度工作时间10%以下的人员。</w:t>
      </w:r>
    </w:p>
    <w:p w:rsidR="00156146" w:rsidRDefault="00156146" w:rsidP="00156146">
      <w:pPr>
        <w:pStyle w:val="a3"/>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4.企业职工总数：指企业在报告年度内平均拥有的从业人员数，按照统计指标“从业人员平均人数”计算。</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技术中心高层次研发人数：指截至报告年度末全职在技术中心工作的高级专家和博士人数（包括在站博士后）。高级专家包括获得国家、省、部等政府部门认定的有突出贡献的专家，享受国家、省、部专项津贴的专家，具有高级职称的专家（含高级技师），以及纳入各级人才计划的专家。</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来技术中心从事研发工作的外部专家工作时间：指截至报告年度末来技术中心从事研究、技术开发工作的具有较高科技开发能力的海内外专家累计人月。最小统计单位为：0.5人月。（注：1人月指一个人在报告年度内工作满22个工作日）。</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企业对外合作项目数：指企业在报告年度当年立项并开展研发（制）工作、以前年份立项仍继续进行研发（制）的研究开发项目或课题中，与境内外高校、科研院所、产业链上下游企业等联合开展研发的项目数，但不包括完全委托外单位进行研发的项目。</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8.长三角等区域合作项目数：是指企业对外合作项目中，合作对象是位于浙江省、江苏省和安徽省的企业、高校或研究机构。</w:t>
      </w:r>
    </w:p>
    <w:p w:rsidR="00156146" w:rsidRDefault="00156146" w:rsidP="00156146">
      <w:pPr>
        <w:pStyle w:val="a3"/>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基础研究和应用研究项目数：指企业在报告年度当年立项并开展研发（制）工作、以前年份立项仍继续进行研发（制）的研究开发项目或课题中，主要以科学原理的探索与发现、技术原理的研究为目标的项目数。</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拥有经认证的研发平台、实验室和检测机构数：指企业作为项目法人承担建设、国家或省级有关部门归口管理且已经获得批复的科技类、研究开发类平台数，以及通过中华人民共和国有关国家部门、国际组织企业认证认可的、仍在有效期内的实验室、检验检测机构数。</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11.企业技术开发仪器设备原值及研发用软件购置费：</w:t>
      </w:r>
      <w:bookmarkStart w:id="9" w:name="OLE_LINK18"/>
      <w:bookmarkStart w:id="10" w:name="OLE_LINK17"/>
      <w:r>
        <w:rPr>
          <w:rFonts w:ascii="仿宋_GB2312" w:eastAsia="仿宋_GB2312" w:hAnsi="仿宋_GB2312" w:cs="仿宋_GB2312" w:hint="eastAsia"/>
          <w:sz w:val="32"/>
          <w:szCs w:val="32"/>
        </w:rPr>
        <w:t>指报告年度末</w:t>
      </w:r>
      <w:bookmarkEnd w:id="9"/>
      <w:bookmarkEnd w:id="10"/>
      <w:r>
        <w:rPr>
          <w:rFonts w:ascii="仿宋_GB2312" w:eastAsia="仿宋_GB2312" w:hAnsi="仿宋_GB2312" w:cs="仿宋_GB2312" w:hint="eastAsia"/>
          <w:sz w:val="32"/>
          <w:szCs w:val="32"/>
        </w:rPr>
        <w:t>企业用于研发的固定资产中的仪器和设备原价以及软件购置费用。其中，设备包括用于研发活动的各类机器和设备、试验测量仪器、运输工具、工装工具等，软件购置费用包括用于研发活动的开发软件、设计软件、测试软件等。</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 技术中心在境外设立的研发机构数：指技术中心在港澳台地区及国外设立以科研开发、设计为目的的研发机构数量。</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 技术中心与其他组织合办研发机构数：指技术中心与高校、研究院所、其他企业联合设立的以科研开发设计为目的的组织机构数量，包括共建实验室、基地、院士工作站等。</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14.企业拥有的全部有效Ⅰ类知识产权数：指</w:t>
      </w:r>
      <w:bookmarkStart w:id="11" w:name="OLE_LINK12"/>
      <w:r>
        <w:rPr>
          <w:rFonts w:ascii="仿宋_GB2312" w:eastAsia="仿宋_GB2312" w:hAnsi="仿宋_GB2312" w:cs="仿宋_GB2312" w:hint="eastAsia"/>
          <w:sz w:val="32"/>
          <w:szCs w:val="32"/>
        </w:rPr>
        <w:t>报告年度末</w:t>
      </w:r>
      <w:bookmarkEnd w:id="11"/>
      <w:r>
        <w:rPr>
          <w:rFonts w:ascii="仿宋_GB2312" w:eastAsia="仿宋_GB2312" w:hAnsi="仿宋_GB2312" w:cs="仿宋_GB2312" w:hint="eastAsia"/>
          <w:sz w:val="32"/>
          <w:szCs w:val="32"/>
        </w:rPr>
        <w:t>企业作为所有权人拥有的、经国内外知识产权行政部门授予且在有效期内的Ⅰ类知识产权数，包括发明专利（含国防专利）、国际专利、植物新品种、国家级农作物品种、国家新药、国家一级中药保护品种、集成电路布图设计专有权等。</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15.企业拥有的全部国际专利数：指报告年度末企业作为专利权人拥有的、经国外知识产权行政部门授予且在有效期内的专利件数。</w:t>
      </w:r>
    </w:p>
    <w:p w:rsidR="00156146" w:rsidRDefault="00156146" w:rsidP="00156146">
      <w:pPr>
        <w:pStyle w:val="a3"/>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16.企业拥有高质量专利数：包括在海外有同族专利权的发明专利，维持年限超过10年以上的发明专利，获得国家科学技术奖或中国专利奖的发明专利。</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当年被受理的Ⅰ类知识产权申请数：指报告年度内企业向相关行政部门提出申请并被受理的发明专利（含国防专利）、国际专利、植物新品种、国家级农作物品种、国家新药、国家一级中药保护品种、集成电路布图设计专有权等数量。</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18.当年被受理的PCT专利申请数：指报告年度内，企业通过《专利合作条约》（PCT），向相关行政部门提出申请并被受理的专利数。</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19.最近三年主持和参加制定的标准数：指企业在报告年度、报告年度前一年、报告年度前二年主持或参加制定，目前仍有效执行的国际、国家、地方、行业、团体和企业标准的数量，包括工程建设工法数。</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对于建筑业企业，新产品销售收入指报告年度内企业采用新技术、新工艺、新结构、新材料等实现的营业收入。</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对于服务业企业，新产品销售收入指报告年度内企业通过提供在服务内容、服务方式、服务传递系统、服务技术手段等方面全新的、或者作出明显改进的服务实现的营业收入。</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21.新产品销售利润：指报告年度内企业通过销售新产品实现的销售（营业）利润。</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22.利润总额：指报告年度企业生产经营过程中各种收入扣除各种耗费后的盈余，反映企业在报告期内实现的盈亏总额。</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 近两年承担国家和省市专项数：指企业在报告年度、报告年度前一年度，报告年度前两年度承担的，由国家部委和地方政府部门批准立项并开展研发（制）工作的专项数量。</w:t>
      </w:r>
    </w:p>
    <w:p w:rsidR="00156146" w:rsidRDefault="00156146" w:rsidP="00156146">
      <w:pPr>
        <w:pStyle w:val="a3"/>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24.近两年年获国家、省部级或行业奖励数：指企业在报告年度、报告年度前一年度，报告年度前两年度获得的，由国务院或省级人民政府以及国家行业学会或协会颁发的奖励数。</w:t>
      </w:r>
    </w:p>
    <w:p w:rsidR="00156146" w:rsidRDefault="00156146" w:rsidP="00156146">
      <w:pPr>
        <w:widowControl/>
        <w:spacing w:line="440" w:lineRule="exact"/>
        <w:jc w:val="center"/>
        <w:rPr>
          <w:rFonts w:ascii="仿宋_GB2312"/>
          <w:b/>
          <w:sz w:val="30"/>
          <w:szCs w:val="30"/>
        </w:rPr>
      </w:pPr>
      <w:r>
        <w:rPr>
          <w:rFonts w:ascii="仿宋_GB2312" w:cs="宋体"/>
          <w:szCs w:val="32"/>
        </w:rPr>
        <w:br w:type="page"/>
      </w:r>
      <w:bookmarkStart w:id="12" w:name="_Toc466639359"/>
      <w:r>
        <w:rPr>
          <w:rFonts w:ascii="仿宋_GB2312" w:cs="黑体" w:hint="eastAsia"/>
          <w:b/>
          <w:color w:val="000000"/>
          <w:kern w:val="0"/>
          <w:sz w:val="30"/>
          <w:szCs w:val="30"/>
        </w:rPr>
        <w:t>附表</w:t>
      </w:r>
      <w:r>
        <w:rPr>
          <w:rFonts w:ascii="仿宋_GB2312" w:hint="eastAsia"/>
          <w:b/>
          <w:color w:val="000000"/>
          <w:kern w:val="0"/>
          <w:sz w:val="30"/>
          <w:szCs w:val="30"/>
        </w:rPr>
        <w:t>1</w:t>
      </w:r>
      <w:r>
        <w:rPr>
          <w:rFonts w:ascii="仿宋_GB2312" w:cs="黑体" w:hint="eastAsia"/>
          <w:b/>
          <w:color w:val="000000"/>
          <w:kern w:val="0"/>
          <w:sz w:val="30"/>
          <w:szCs w:val="30"/>
        </w:rPr>
        <w:t>：评价数据统计范围表</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404"/>
        <w:gridCol w:w="2150"/>
        <w:gridCol w:w="2379"/>
        <w:gridCol w:w="1290"/>
      </w:tblGrid>
      <w:tr w:rsidR="00156146" w:rsidTr="00B417AC">
        <w:trPr>
          <w:trHeight w:val="20"/>
          <w:jc w:val="center"/>
        </w:trPr>
        <w:tc>
          <w:tcPr>
            <w:tcW w:w="756" w:type="dxa"/>
            <w:vAlign w:val="center"/>
          </w:tcPr>
          <w:p w:rsidR="00156146" w:rsidRDefault="00156146" w:rsidP="00B417AC">
            <w:pPr>
              <w:widowControl/>
              <w:jc w:val="center"/>
              <w:rPr>
                <w:rFonts w:ascii="仿宋_GB2312"/>
                <w:sz w:val="24"/>
                <w:szCs w:val="24"/>
              </w:rPr>
            </w:pPr>
            <w:r>
              <w:rPr>
                <w:rFonts w:ascii="仿宋_GB2312" w:cs="宋体" w:hint="eastAsia"/>
                <w:sz w:val="24"/>
                <w:szCs w:val="24"/>
              </w:rPr>
              <w:t>序号</w:t>
            </w:r>
          </w:p>
        </w:tc>
        <w:tc>
          <w:tcPr>
            <w:tcW w:w="2404" w:type="dxa"/>
            <w:vAlign w:val="center"/>
          </w:tcPr>
          <w:p w:rsidR="00156146" w:rsidRDefault="00156146" w:rsidP="00B417AC">
            <w:pPr>
              <w:widowControl/>
              <w:jc w:val="center"/>
              <w:rPr>
                <w:rFonts w:ascii="仿宋_GB2312"/>
                <w:sz w:val="24"/>
                <w:szCs w:val="24"/>
              </w:rPr>
            </w:pPr>
            <w:r>
              <w:rPr>
                <w:rFonts w:ascii="仿宋_GB2312" w:cs="宋体" w:hint="eastAsia"/>
                <w:sz w:val="24"/>
                <w:szCs w:val="24"/>
              </w:rPr>
              <w:t>下属企业名称</w:t>
            </w:r>
          </w:p>
        </w:tc>
        <w:tc>
          <w:tcPr>
            <w:tcW w:w="2150" w:type="dxa"/>
          </w:tcPr>
          <w:p w:rsidR="00156146" w:rsidRDefault="00156146" w:rsidP="00B417AC">
            <w:pPr>
              <w:widowControl/>
              <w:jc w:val="center"/>
              <w:rPr>
                <w:rFonts w:ascii="仿宋_GB2312" w:cs="宋体"/>
                <w:sz w:val="24"/>
                <w:szCs w:val="24"/>
              </w:rPr>
            </w:pPr>
            <w:r>
              <w:rPr>
                <w:rFonts w:ascii="仿宋_GB2312" w:cs="宋体" w:hint="eastAsia"/>
                <w:sz w:val="24"/>
                <w:szCs w:val="24"/>
              </w:rPr>
              <w:t>统一社会信用代码</w:t>
            </w:r>
          </w:p>
        </w:tc>
        <w:tc>
          <w:tcPr>
            <w:tcW w:w="2379" w:type="dxa"/>
            <w:vAlign w:val="center"/>
          </w:tcPr>
          <w:p w:rsidR="00156146" w:rsidRDefault="00156146" w:rsidP="00B417AC">
            <w:pPr>
              <w:widowControl/>
              <w:jc w:val="center"/>
              <w:rPr>
                <w:rFonts w:ascii="仿宋_GB2312"/>
                <w:sz w:val="24"/>
                <w:szCs w:val="24"/>
              </w:rPr>
            </w:pPr>
            <w:r>
              <w:rPr>
                <w:rFonts w:ascii="仿宋_GB2312" w:cs="宋体" w:hint="eastAsia"/>
                <w:sz w:val="24"/>
                <w:szCs w:val="24"/>
              </w:rPr>
              <w:t>所在地（或注册地）</w:t>
            </w:r>
          </w:p>
        </w:tc>
        <w:tc>
          <w:tcPr>
            <w:tcW w:w="1290" w:type="dxa"/>
            <w:vAlign w:val="center"/>
          </w:tcPr>
          <w:p w:rsidR="00156146" w:rsidRDefault="00156146" w:rsidP="00B417AC">
            <w:pPr>
              <w:widowControl/>
              <w:jc w:val="center"/>
              <w:rPr>
                <w:rFonts w:ascii="仿宋_GB2312"/>
                <w:sz w:val="24"/>
                <w:szCs w:val="24"/>
              </w:rPr>
            </w:pPr>
            <w:r>
              <w:rPr>
                <w:rFonts w:ascii="仿宋_GB2312" w:cs="宋体" w:hint="eastAsia"/>
                <w:sz w:val="24"/>
                <w:szCs w:val="24"/>
              </w:rPr>
              <w:t>隶属关系</w:t>
            </w:r>
          </w:p>
        </w:tc>
      </w:tr>
      <w:tr w:rsidR="00156146" w:rsidTr="00B417AC">
        <w:trPr>
          <w:trHeight w:val="20"/>
          <w:jc w:val="center"/>
        </w:trPr>
        <w:tc>
          <w:tcPr>
            <w:tcW w:w="756" w:type="dxa"/>
            <w:vAlign w:val="center"/>
          </w:tcPr>
          <w:p w:rsidR="00156146" w:rsidRDefault="00156146" w:rsidP="00B417AC">
            <w:pPr>
              <w:widowControl/>
              <w:jc w:val="center"/>
              <w:rPr>
                <w:rFonts w:ascii="仿宋_GB2312"/>
                <w:sz w:val="24"/>
                <w:szCs w:val="24"/>
              </w:rPr>
            </w:pPr>
            <w:r>
              <w:rPr>
                <w:rFonts w:ascii="仿宋_GB2312" w:hint="eastAsia"/>
                <w:sz w:val="24"/>
                <w:szCs w:val="24"/>
              </w:rPr>
              <w:t>1</w:t>
            </w:r>
          </w:p>
        </w:tc>
        <w:tc>
          <w:tcPr>
            <w:tcW w:w="2404"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rsidR="00156146" w:rsidRDefault="00156146" w:rsidP="00B417AC">
            <w:pPr>
              <w:widowControl/>
              <w:jc w:val="left"/>
              <w:rPr>
                <w:rFonts w:ascii="仿宋_GB2312" w:cs="宋体"/>
                <w:sz w:val="24"/>
                <w:szCs w:val="24"/>
              </w:rPr>
            </w:pPr>
          </w:p>
        </w:tc>
        <w:tc>
          <w:tcPr>
            <w:tcW w:w="237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756" w:type="dxa"/>
            <w:vAlign w:val="center"/>
          </w:tcPr>
          <w:p w:rsidR="00156146" w:rsidRDefault="00156146" w:rsidP="00B417AC">
            <w:pPr>
              <w:widowControl/>
              <w:jc w:val="center"/>
              <w:rPr>
                <w:rFonts w:ascii="仿宋_GB2312"/>
                <w:sz w:val="24"/>
                <w:szCs w:val="24"/>
              </w:rPr>
            </w:pPr>
            <w:r>
              <w:rPr>
                <w:rFonts w:ascii="仿宋_GB2312" w:hint="eastAsia"/>
                <w:sz w:val="24"/>
                <w:szCs w:val="24"/>
              </w:rPr>
              <w:t>2</w:t>
            </w:r>
          </w:p>
        </w:tc>
        <w:tc>
          <w:tcPr>
            <w:tcW w:w="2404"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rsidR="00156146" w:rsidRDefault="00156146" w:rsidP="00B417AC">
            <w:pPr>
              <w:widowControl/>
              <w:jc w:val="left"/>
              <w:rPr>
                <w:rFonts w:ascii="仿宋_GB2312" w:cs="宋体"/>
                <w:sz w:val="24"/>
                <w:szCs w:val="24"/>
              </w:rPr>
            </w:pPr>
          </w:p>
        </w:tc>
        <w:tc>
          <w:tcPr>
            <w:tcW w:w="237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756" w:type="dxa"/>
            <w:vAlign w:val="center"/>
          </w:tcPr>
          <w:p w:rsidR="00156146" w:rsidRDefault="00156146" w:rsidP="00B417AC">
            <w:pPr>
              <w:widowControl/>
              <w:jc w:val="center"/>
              <w:rPr>
                <w:rFonts w:ascii="仿宋_GB2312"/>
                <w:sz w:val="24"/>
                <w:szCs w:val="24"/>
              </w:rPr>
            </w:pPr>
            <w:r>
              <w:rPr>
                <w:rFonts w:ascii="仿宋_GB2312" w:hint="eastAsia"/>
                <w:sz w:val="24"/>
                <w:szCs w:val="24"/>
              </w:rPr>
              <w:t>…</w:t>
            </w:r>
          </w:p>
        </w:tc>
        <w:tc>
          <w:tcPr>
            <w:tcW w:w="2404"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rsidR="00156146" w:rsidRDefault="00156146" w:rsidP="00B417AC">
            <w:pPr>
              <w:widowControl/>
              <w:jc w:val="left"/>
              <w:rPr>
                <w:rFonts w:ascii="仿宋_GB2312" w:cs="宋体"/>
                <w:sz w:val="24"/>
                <w:szCs w:val="24"/>
              </w:rPr>
            </w:pPr>
          </w:p>
        </w:tc>
        <w:tc>
          <w:tcPr>
            <w:tcW w:w="237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756" w:type="dxa"/>
            <w:vAlign w:val="center"/>
          </w:tcPr>
          <w:p w:rsidR="00156146" w:rsidRDefault="00156146" w:rsidP="00B417AC">
            <w:pPr>
              <w:widowControl/>
              <w:jc w:val="center"/>
              <w:rPr>
                <w:rFonts w:ascii="仿宋_GB2312"/>
                <w:sz w:val="24"/>
                <w:szCs w:val="24"/>
              </w:rPr>
            </w:pPr>
            <w:r>
              <w:rPr>
                <w:rFonts w:ascii="仿宋_GB2312" w:hint="eastAsia"/>
                <w:sz w:val="24"/>
                <w:szCs w:val="24"/>
              </w:rPr>
              <w:t>n</w:t>
            </w:r>
          </w:p>
        </w:tc>
        <w:tc>
          <w:tcPr>
            <w:tcW w:w="2404"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rsidR="00156146" w:rsidRDefault="00156146" w:rsidP="00B417AC">
            <w:pPr>
              <w:widowControl/>
              <w:jc w:val="left"/>
              <w:rPr>
                <w:rFonts w:ascii="仿宋_GB2312" w:cs="宋体"/>
                <w:sz w:val="24"/>
                <w:szCs w:val="24"/>
              </w:rPr>
            </w:pPr>
          </w:p>
        </w:tc>
        <w:tc>
          <w:tcPr>
            <w:tcW w:w="237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8979" w:type="dxa"/>
            <w:gridSpan w:val="5"/>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企业名称：填写技术中心所在企业的名称，应与企业加盖的公章一致。</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所在地：下属企业是法人的，填写注册地；下属企业为非法人的，填写经营所在地；境内下属企业地点填写至地级市，境外下属企业所在地填写至所在国家。</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隶属关系指下属企业与技术中心所在企业之间隶属关系，应按相应的分类代码填写，具体的分类及代码是：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分公司；</w:t>
            </w:r>
            <w:r>
              <w:rPr>
                <w:rFonts w:ascii="仿宋_GB2312" w:hint="eastAsia"/>
                <w:color w:val="000000"/>
                <w:kern w:val="0"/>
                <w:sz w:val="24"/>
                <w:szCs w:val="24"/>
              </w:rPr>
              <w:t>2.</w:t>
            </w:r>
            <w:r>
              <w:rPr>
                <w:rFonts w:ascii="仿宋_GB2312" w:cs="宋体" w:hint="eastAsia"/>
                <w:color w:val="000000"/>
                <w:kern w:val="0"/>
                <w:sz w:val="24"/>
                <w:szCs w:val="24"/>
              </w:rPr>
              <w:t>子公司；</w:t>
            </w:r>
            <w:r>
              <w:rPr>
                <w:rFonts w:ascii="仿宋_GB2312" w:hint="eastAsia"/>
                <w:color w:val="000000"/>
                <w:kern w:val="0"/>
                <w:sz w:val="24"/>
                <w:szCs w:val="24"/>
              </w:rPr>
              <w:t>3.</w:t>
            </w:r>
            <w:r>
              <w:rPr>
                <w:rFonts w:ascii="仿宋_GB2312" w:cs="宋体" w:hint="eastAsia"/>
                <w:color w:val="000000"/>
                <w:kern w:val="0"/>
                <w:sz w:val="24"/>
                <w:szCs w:val="24"/>
              </w:rPr>
              <w:t>控股公司。</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参股企业不得列入统计。</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13" w:name="_Toc466639360"/>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附表2：研究开发费用情况归集表(单位：千元)</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3"/>
        <w:gridCol w:w="1985"/>
      </w:tblGrid>
      <w:tr w:rsidR="00156146" w:rsidTr="00B417AC">
        <w:trPr>
          <w:trHeight w:val="20"/>
          <w:jc w:val="center"/>
        </w:trPr>
        <w:tc>
          <w:tcPr>
            <w:tcW w:w="5773" w:type="dxa"/>
          </w:tcPr>
          <w:p w:rsidR="00156146" w:rsidRDefault="00156146" w:rsidP="00B417AC">
            <w:pPr>
              <w:widowControl/>
              <w:jc w:val="center"/>
              <w:rPr>
                <w:rFonts w:ascii="仿宋_GB2312"/>
                <w:sz w:val="24"/>
                <w:szCs w:val="24"/>
              </w:rPr>
            </w:pPr>
            <w:r>
              <w:rPr>
                <w:rFonts w:ascii="仿宋_GB2312" w:cs="宋体" w:hint="eastAsia"/>
                <w:sz w:val="24"/>
                <w:szCs w:val="24"/>
              </w:rPr>
              <w:t>研发经费情况</w:t>
            </w:r>
          </w:p>
        </w:tc>
        <w:tc>
          <w:tcPr>
            <w:tcW w:w="1985" w:type="dxa"/>
          </w:tcPr>
          <w:p w:rsidR="00156146" w:rsidRDefault="00156146" w:rsidP="00B417AC">
            <w:pPr>
              <w:widowControl/>
              <w:jc w:val="center"/>
              <w:rPr>
                <w:rFonts w:ascii="仿宋_GB2312"/>
                <w:sz w:val="24"/>
                <w:szCs w:val="24"/>
              </w:rPr>
            </w:pPr>
            <w:r>
              <w:rPr>
                <w:rFonts w:ascii="仿宋_GB2312" w:cs="宋体" w:hint="eastAsia"/>
                <w:sz w:val="24"/>
                <w:szCs w:val="24"/>
              </w:rPr>
              <w:t>金额</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一、研究开发费用合计</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1.人员人工费用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2.直接投入费用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3.折旧费用与长期待摊费用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4.无形资产摊销费用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5.设计费用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6.装备调试费用与试验费用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7.委托外部研究开发费用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（1）委托境内研究机构</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（2）委托境内高等学校</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（3）委托境内企业</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 xml:space="preserve">（4）委托境外机构            </w:t>
            </w:r>
            <w:r>
              <w:rPr>
                <w:rFonts w:ascii="仿宋_GB2312" w:cs="宋体"/>
                <w:color w:val="000000"/>
                <w:kern w:val="0"/>
                <w:sz w:val="24"/>
                <w:szCs w:val="24"/>
              </w:rPr>
              <w:t xml:space="preserve">      </w:t>
            </w:r>
            <w:r>
              <w:rPr>
                <w:rFonts w:ascii="仿宋_GB2312" w:cs="宋体" w:hint="eastAsia"/>
                <w:color w:val="000000"/>
                <w:kern w:val="0"/>
                <w:sz w:val="24"/>
                <w:szCs w:val="24"/>
              </w:rPr>
              <w:t xml:space="preserve"> </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8.其他费用</w:t>
            </w:r>
          </w:p>
        </w:tc>
        <w:tc>
          <w:tcPr>
            <w:tcW w:w="1985" w:type="dxa"/>
          </w:tcPr>
          <w:p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5773" w:type="dxa"/>
          </w:tcPr>
          <w:p w:rsidR="00156146" w:rsidRDefault="00156146" w:rsidP="00B417AC">
            <w:pPr>
              <w:widowControl/>
              <w:rPr>
                <w:rFonts w:ascii="仿宋_GB2312" w:cs="宋体" w:hint="eastAsia"/>
                <w:color w:val="000000"/>
                <w:kern w:val="0"/>
                <w:sz w:val="24"/>
                <w:szCs w:val="24"/>
              </w:rPr>
            </w:pPr>
            <w:r>
              <w:rPr>
                <w:rFonts w:ascii="仿宋_GB2312" w:cs="宋体" w:hint="eastAsia"/>
                <w:color w:val="000000"/>
                <w:kern w:val="0"/>
                <w:sz w:val="24"/>
                <w:szCs w:val="24"/>
              </w:rPr>
              <w:t>二、研究开发资产情况</w:t>
            </w:r>
          </w:p>
        </w:tc>
        <w:tc>
          <w:tcPr>
            <w:tcW w:w="1985" w:type="dxa"/>
          </w:tcPr>
          <w:p w:rsidR="00156146" w:rsidRDefault="00156146" w:rsidP="00B417AC">
            <w:pPr>
              <w:widowControl/>
              <w:jc w:val="center"/>
              <w:rPr>
                <w:rFonts w:ascii="仿宋_GB2312" w:cs="宋体" w:hint="eastAsia"/>
                <w:color w:val="000000"/>
                <w:kern w:val="0"/>
                <w:sz w:val="24"/>
                <w:szCs w:val="24"/>
              </w:rPr>
            </w:pPr>
          </w:p>
        </w:tc>
      </w:tr>
      <w:tr w:rsidR="00156146" w:rsidTr="00B417AC">
        <w:trPr>
          <w:trHeight w:val="20"/>
          <w:jc w:val="center"/>
        </w:trPr>
        <w:tc>
          <w:tcPr>
            <w:tcW w:w="5773" w:type="dxa"/>
          </w:tcPr>
          <w:p w:rsidR="00156146" w:rsidRDefault="00156146" w:rsidP="00B417AC">
            <w:pPr>
              <w:widowControl/>
              <w:rPr>
                <w:rFonts w:ascii="仿宋_GB2312" w:cs="宋体" w:hint="eastAsia"/>
                <w:color w:val="000000"/>
                <w:kern w:val="0"/>
                <w:sz w:val="24"/>
                <w:szCs w:val="24"/>
              </w:rPr>
            </w:pPr>
            <w:r>
              <w:rPr>
                <w:rFonts w:ascii="仿宋_GB2312" w:cs="宋体" w:hint="eastAsia"/>
                <w:color w:val="000000"/>
                <w:kern w:val="0"/>
                <w:sz w:val="24"/>
                <w:szCs w:val="24"/>
              </w:rPr>
              <w:t>当年形成用于研究开发的固定资产</w:t>
            </w:r>
          </w:p>
        </w:tc>
        <w:tc>
          <w:tcPr>
            <w:tcW w:w="1985" w:type="dxa"/>
          </w:tcPr>
          <w:p w:rsidR="00156146" w:rsidRDefault="00156146" w:rsidP="00B417AC">
            <w:pPr>
              <w:widowControl/>
              <w:jc w:val="center"/>
              <w:rPr>
                <w:rFonts w:ascii="仿宋_GB2312" w:cs="宋体" w:hint="eastAsia"/>
                <w:color w:val="000000"/>
                <w:kern w:val="0"/>
                <w:sz w:val="24"/>
                <w:szCs w:val="24"/>
              </w:rPr>
            </w:pPr>
          </w:p>
        </w:tc>
      </w:tr>
      <w:tr w:rsidR="00156146" w:rsidTr="00B417AC">
        <w:trPr>
          <w:trHeight w:val="20"/>
          <w:jc w:val="center"/>
        </w:trPr>
        <w:tc>
          <w:tcPr>
            <w:tcW w:w="5773" w:type="dxa"/>
          </w:tcPr>
          <w:p w:rsidR="00156146" w:rsidRDefault="00156146" w:rsidP="00B417AC">
            <w:pPr>
              <w:widowControl/>
              <w:rPr>
                <w:rFonts w:ascii="仿宋_GB2312" w:cs="宋体" w:hint="eastAsia"/>
                <w:color w:val="000000"/>
                <w:kern w:val="0"/>
                <w:sz w:val="24"/>
                <w:szCs w:val="24"/>
              </w:rPr>
            </w:pPr>
            <w:r>
              <w:rPr>
                <w:rFonts w:ascii="仿宋_GB2312" w:cs="宋体" w:hint="eastAsia"/>
                <w:color w:val="000000"/>
                <w:kern w:val="0"/>
                <w:sz w:val="24"/>
                <w:szCs w:val="24"/>
              </w:rPr>
              <w:t>其中：仪器和设备</w:t>
            </w:r>
          </w:p>
        </w:tc>
        <w:tc>
          <w:tcPr>
            <w:tcW w:w="1985" w:type="dxa"/>
          </w:tcPr>
          <w:p w:rsidR="00156146" w:rsidRDefault="00156146" w:rsidP="00B417AC">
            <w:pPr>
              <w:widowControl/>
              <w:jc w:val="center"/>
              <w:rPr>
                <w:rFonts w:ascii="仿宋_GB2312" w:cs="宋体" w:hint="eastAsia"/>
                <w:color w:val="000000"/>
                <w:kern w:val="0"/>
                <w:sz w:val="24"/>
                <w:szCs w:val="24"/>
              </w:rPr>
            </w:pPr>
          </w:p>
        </w:tc>
      </w:tr>
      <w:tr w:rsidR="00156146" w:rsidTr="00B417AC">
        <w:trPr>
          <w:trHeight w:val="20"/>
          <w:jc w:val="center"/>
        </w:trPr>
        <w:tc>
          <w:tcPr>
            <w:tcW w:w="7758" w:type="dxa"/>
            <w:gridSpan w:val="2"/>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kern w:val="0"/>
                <w:sz w:val="24"/>
                <w:szCs w:val="24"/>
              </w:rPr>
            </w:pPr>
            <w:r>
              <w:rPr>
                <w:rFonts w:ascii="仿宋_GB2312" w:hint="eastAsia"/>
                <w:color w:val="000000"/>
                <w:kern w:val="0"/>
                <w:sz w:val="24"/>
                <w:szCs w:val="24"/>
              </w:rPr>
              <w:t>1</w:t>
            </w:r>
            <w:r>
              <w:rPr>
                <w:rFonts w:ascii="仿宋_GB2312" w:hint="eastAsia"/>
                <w:kern w:val="0"/>
                <w:sz w:val="24"/>
                <w:szCs w:val="24"/>
              </w:rPr>
              <w:t>.</w:t>
            </w:r>
            <w:r>
              <w:rPr>
                <w:rFonts w:ascii="仿宋_GB2312" w:cs="宋体" w:hint="eastAsia"/>
                <w:kern w:val="0"/>
                <w:sz w:val="24"/>
                <w:szCs w:val="24"/>
              </w:rPr>
              <w:t>此表各项内容与与当年填报国家统计局制定的 “企业研究开发活动及相关情况”（</w:t>
            </w:r>
            <w:r>
              <w:rPr>
                <w:rFonts w:ascii="仿宋_GB2312" w:hint="eastAsia"/>
                <w:kern w:val="0"/>
                <w:sz w:val="24"/>
                <w:szCs w:val="24"/>
              </w:rPr>
              <w:t>107-2</w:t>
            </w:r>
            <w:r>
              <w:rPr>
                <w:rFonts w:ascii="仿宋_GB2312" w:cs="宋体" w:hint="eastAsia"/>
                <w:kern w:val="0"/>
                <w:sz w:val="24"/>
                <w:szCs w:val="24"/>
              </w:rPr>
              <w:t>表）保持一致。</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技术中心所在企业的分公司、子公司、控股公司合并报表，参股企业不得列入。</w:t>
            </w:r>
          </w:p>
        </w:tc>
      </w:tr>
    </w:tbl>
    <w:p w:rsidR="00156146" w:rsidRDefault="00156146" w:rsidP="00156146">
      <w:pPr>
        <w:jc w:val="center"/>
        <w:outlineLvl w:val="3"/>
        <w:rPr>
          <w:rFonts w:ascii="仿宋_GB2312" w:cs="黑体" w:hint="eastAsia"/>
          <w:b/>
          <w:color w:val="000000"/>
          <w:kern w:val="0"/>
          <w:sz w:val="30"/>
          <w:szCs w:val="30"/>
        </w:rPr>
      </w:pPr>
      <w:bookmarkStart w:id="14" w:name="_Toc466639361"/>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附表3：技术中心高层次研发人员信息表</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21"/>
        <w:gridCol w:w="1134"/>
        <w:gridCol w:w="1417"/>
        <w:gridCol w:w="1223"/>
        <w:gridCol w:w="1187"/>
        <w:gridCol w:w="850"/>
        <w:gridCol w:w="1573"/>
      </w:tblGrid>
      <w:tr w:rsidR="00156146" w:rsidTr="00B417AC">
        <w:trPr>
          <w:trHeight w:val="623"/>
          <w:jc w:val="center"/>
        </w:trPr>
        <w:tc>
          <w:tcPr>
            <w:tcW w:w="709" w:type="dxa"/>
            <w:vAlign w:val="center"/>
          </w:tcPr>
          <w:p w:rsidR="00156146" w:rsidRDefault="00156146" w:rsidP="00B417AC">
            <w:pPr>
              <w:widowControl/>
              <w:jc w:val="center"/>
              <w:rPr>
                <w:rFonts w:ascii="仿宋_GB2312"/>
                <w:b/>
                <w:color w:val="000000"/>
                <w:kern w:val="0"/>
                <w:sz w:val="24"/>
                <w:szCs w:val="24"/>
              </w:rPr>
            </w:pPr>
            <w:r>
              <w:rPr>
                <w:rFonts w:ascii="仿宋_GB2312" w:cs="宋体" w:hint="eastAsia"/>
                <w:b/>
                <w:color w:val="000000"/>
                <w:kern w:val="0"/>
                <w:sz w:val="24"/>
                <w:szCs w:val="24"/>
              </w:rPr>
              <w:t>序号</w:t>
            </w:r>
          </w:p>
        </w:tc>
        <w:tc>
          <w:tcPr>
            <w:tcW w:w="1121" w:type="dxa"/>
            <w:vAlign w:val="center"/>
          </w:tcPr>
          <w:p w:rsidR="00156146" w:rsidRDefault="00156146" w:rsidP="00B417AC">
            <w:pPr>
              <w:widowControl/>
              <w:jc w:val="center"/>
              <w:rPr>
                <w:rFonts w:ascii="仿宋_GB2312"/>
                <w:b/>
                <w:color w:val="000000"/>
                <w:kern w:val="0"/>
                <w:sz w:val="24"/>
                <w:szCs w:val="24"/>
              </w:rPr>
            </w:pPr>
            <w:r>
              <w:rPr>
                <w:rFonts w:ascii="仿宋_GB2312" w:cs="宋体" w:hint="eastAsia"/>
                <w:b/>
                <w:color w:val="000000"/>
                <w:kern w:val="0"/>
                <w:sz w:val="24"/>
                <w:szCs w:val="24"/>
              </w:rPr>
              <w:t>姓名</w:t>
            </w:r>
          </w:p>
        </w:tc>
        <w:tc>
          <w:tcPr>
            <w:tcW w:w="1134" w:type="dxa"/>
            <w:vAlign w:val="center"/>
          </w:tcPr>
          <w:p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出生年月</w:t>
            </w:r>
          </w:p>
        </w:tc>
        <w:tc>
          <w:tcPr>
            <w:tcW w:w="1417" w:type="dxa"/>
            <w:vAlign w:val="center"/>
          </w:tcPr>
          <w:p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所在部门</w:t>
            </w:r>
          </w:p>
        </w:tc>
        <w:tc>
          <w:tcPr>
            <w:tcW w:w="1223" w:type="dxa"/>
            <w:vAlign w:val="center"/>
          </w:tcPr>
          <w:p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职称职务</w:t>
            </w:r>
          </w:p>
        </w:tc>
        <w:tc>
          <w:tcPr>
            <w:tcW w:w="1187" w:type="dxa"/>
            <w:vAlign w:val="center"/>
          </w:tcPr>
          <w:p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技术领域</w:t>
            </w:r>
          </w:p>
        </w:tc>
        <w:tc>
          <w:tcPr>
            <w:tcW w:w="850" w:type="dxa"/>
            <w:vAlign w:val="center"/>
          </w:tcPr>
          <w:p w:rsidR="00156146" w:rsidRDefault="00156146" w:rsidP="00B417AC">
            <w:pPr>
              <w:widowControl/>
              <w:jc w:val="center"/>
              <w:rPr>
                <w:rFonts w:ascii="仿宋_GB2312"/>
                <w:b/>
                <w:color w:val="000000"/>
                <w:kern w:val="0"/>
                <w:sz w:val="24"/>
                <w:szCs w:val="24"/>
              </w:rPr>
            </w:pPr>
            <w:r>
              <w:rPr>
                <w:rFonts w:ascii="仿宋_GB2312" w:cs="宋体" w:hint="eastAsia"/>
                <w:b/>
                <w:color w:val="000000"/>
                <w:kern w:val="0"/>
                <w:sz w:val="24"/>
                <w:szCs w:val="24"/>
              </w:rPr>
              <w:t>学历</w:t>
            </w:r>
          </w:p>
        </w:tc>
        <w:tc>
          <w:tcPr>
            <w:tcW w:w="1573"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专家类型</w:t>
            </w:r>
          </w:p>
        </w:tc>
      </w:tr>
      <w:tr w:rsidR="00156146" w:rsidTr="00B417AC">
        <w:trPr>
          <w:trHeight w:val="402"/>
          <w:jc w:val="center"/>
        </w:trPr>
        <w:tc>
          <w:tcPr>
            <w:tcW w:w="70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1121"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rsidR="00156146" w:rsidRDefault="00156146" w:rsidP="00B417AC">
            <w:pPr>
              <w:rPr>
                <w:rFonts w:ascii="仿宋_GB2312"/>
                <w:color w:val="000000"/>
                <w:kern w:val="0"/>
                <w:sz w:val="24"/>
                <w:szCs w:val="24"/>
              </w:rPr>
            </w:pPr>
          </w:p>
        </w:tc>
      </w:tr>
      <w:tr w:rsidR="00156146" w:rsidTr="00B417AC">
        <w:trPr>
          <w:trHeight w:val="402"/>
          <w:jc w:val="center"/>
        </w:trPr>
        <w:tc>
          <w:tcPr>
            <w:tcW w:w="70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1121"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rsidR="00156146" w:rsidRDefault="00156146" w:rsidP="00B417AC">
            <w:pPr>
              <w:rPr>
                <w:rFonts w:ascii="仿宋_GB2312"/>
                <w:color w:val="000000"/>
                <w:kern w:val="0"/>
                <w:sz w:val="24"/>
                <w:szCs w:val="24"/>
              </w:rPr>
            </w:pPr>
          </w:p>
        </w:tc>
      </w:tr>
      <w:tr w:rsidR="00156146" w:rsidTr="00B417AC">
        <w:trPr>
          <w:trHeight w:val="402"/>
          <w:jc w:val="center"/>
        </w:trPr>
        <w:tc>
          <w:tcPr>
            <w:tcW w:w="70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121"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rsidR="00156146" w:rsidRDefault="00156146" w:rsidP="00B417AC">
            <w:pPr>
              <w:rPr>
                <w:rFonts w:ascii="仿宋_GB2312"/>
                <w:color w:val="000000"/>
                <w:kern w:val="0"/>
                <w:sz w:val="24"/>
                <w:szCs w:val="24"/>
              </w:rPr>
            </w:pPr>
          </w:p>
        </w:tc>
      </w:tr>
      <w:tr w:rsidR="00156146" w:rsidTr="00B417AC">
        <w:trPr>
          <w:trHeight w:val="402"/>
          <w:jc w:val="center"/>
        </w:trPr>
        <w:tc>
          <w:tcPr>
            <w:tcW w:w="70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121"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rsidR="00156146" w:rsidRDefault="00156146" w:rsidP="00B417AC">
            <w:pPr>
              <w:widowControl/>
              <w:rPr>
                <w:rFonts w:ascii="仿宋_GB2312"/>
                <w:color w:val="000000"/>
                <w:kern w:val="0"/>
                <w:sz w:val="24"/>
                <w:szCs w:val="24"/>
              </w:rPr>
            </w:pPr>
          </w:p>
        </w:tc>
      </w:tr>
      <w:tr w:rsidR="00156146" w:rsidTr="00B417AC">
        <w:trPr>
          <w:trHeight w:val="2505"/>
          <w:jc w:val="center"/>
        </w:trPr>
        <w:tc>
          <w:tcPr>
            <w:tcW w:w="9214" w:type="dxa"/>
            <w:gridSpan w:val="8"/>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r>
              <w:rPr>
                <w:rFonts w:ascii="仿宋_GB2312" w:hint="eastAsia"/>
                <w:color w:val="000000"/>
                <w:kern w:val="0"/>
                <w:sz w:val="24"/>
                <w:szCs w:val="24"/>
              </w:rPr>
              <w:br/>
              <w:t>1.</w:t>
            </w:r>
            <w:r>
              <w:rPr>
                <w:rFonts w:ascii="仿宋_GB2312" w:cs="宋体" w:hint="eastAsia"/>
                <w:color w:val="000000"/>
                <w:kern w:val="0"/>
                <w:sz w:val="24"/>
                <w:szCs w:val="24"/>
              </w:rPr>
              <w:t>“出生年月”为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位为年份，后</w:t>
            </w:r>
            <w:r>
              <w:rPr>
                <w:rFonts w:ascii="仿宋_GB2312" w:hint="eastAsia"/>
                <w:color w:val="000000"/>
                <w:kern w:val="0"/>
                <w:sz w:val="24"/>
                <w:szCs w:val="24"/>
              </w:rPr>
              <w:t>2</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）。例，出生年月为</w:t>
            </w:r>
            <w:r>
              <w:rPr>
                <w:rFonts w:ascii="仿宋_GB2312" w:hint="eastAsia"/>
                <w:color w:val="000000"/>
                <w:kern w:val="0"/>
                <w:sz w:val="24"/>
                <w:szCs w:val="24"/>
              </w:rPr>
              <w:t>1980</w:t>
            </w:r>
            <w:r>
              <w:rPr>
                <w:rFonts w:ascii="仿宋_GB2312" w:cs="宋体" w:hint="eastAsia"/>
                <w:color w:val="000000"/>
                <w:kern w:val="0"/>
                <w:sz w:val="24"/>
                <w:szCs w:val="24"/>
              </w:rPr>
              <w:t>年</w:t>
            </w:r>
            <w:r>
              <w:rPr>
                <w:rFonts w:ascii="仿宋_GB2312" w:hint="eastAsia"/>
                <w:color w:val="000000"/>
                <w:kern w:val="0"/>
                <w:sz w:val="24"/>
                <w:szCs w:val="24"/>
              </w:rPr>
              <w:t>9</w:t>
            </w:r>
            <w:r>
              <w:rPr>
                <w:rFonts w:ascii="仿宋_GB2312" w:cs="宋体" w:hint="eastAsia"/>
                <w:color w:val="000000"/>
                <w:kern w:val="0"/>
                <w:sz w:val="24"/>
                <w:szCs w:val="24"/>
              </w:rPr>
              <w:t>月，填写编码为“</w:t>
            </w:r>
            <w:r>
              <w:rPr>
                <w:rFonts w:ascii="仿宋_GB2312" w:hint="eastAsia"/>
                <w:color w:val="000000"/>
                <w:kern w:val="0"/>
                <w:sz w:val="24"/>
                <w:szCs w:val="24"/>
              </w:rPr>
              <w:t>198009</w:t>
            </w:r>
            <w:r>
              <w:rPr>
                <w:rFonts w:ascii="仿宋_GB2312" w:cs="宋体" w:hint="eastAsia"/>
                <w:color w:val="000000"/>
                <w:kern w:val="0"/>
                <w:sz w:val="24"/>
                <w:szCs w:val="24"/>
              </w:rPr>
              <w:t>”。</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“所在部门”指企业技术中心下属部门或分支机构名称。</w:t>
            </w:r>
            <w:r>
              <w:rPr>
                <w:rFonts w:ascii="仿宋_GB2312" w:hint="eastAsia"/>
                <w:color w:val="000000"/>
                <w:kern w:val="0"/>
                <w:sz w:val="24"/>
                <w:szCs w:val="24"/>
              </w:rPr>
              <w:br/>
              <w:t>3.</w:t>
            </w:r>
            <w:r>
              <w:rPr>
                <w:rFonts w:ascii="仿宋_GB2312" w:cs="宋体" w:hint="eastAsia"/>
                <w:color w:val="000000"/>
                <w:kern w:val="0"/>
                <w:sz w:val="24"/>
                <w:szCs w:val="24"/>
              </w:rPr>
              <w:t>“专家类型”应按相应的分类代码填写，具体的分类及代码是：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国家有突出贡献的专家或国家专项津贴获得者；</w:t>
            </w:r>
            <w:r>
              <w:rPr>
                <w:rFonts w:ascii="仿宋_GB2312" w:hint="eastAsia"/>
                <w:color w:val="000000"/>
                <w:kern w:val="0"/>
                <w:sz w:val="24"/>
                <w:szCs w:val="24"/>
              </w:rPr>
              <w:t>2.</w:t>
            </w:r>
            <w:r>
              <w:rPr>
                <w:rFonts w:ascii="仿宋_GB2312" w:cs="宋体" w:hint="eastAsia"/>
                <w:color w:val="000000"/>
                <w:kern w:val="0"/>
                <w:sz w:val="24"/>
                <w:szCs w:val="24"/>
              </w:rPr>
              <w:t>省部有突出贡献的专家或省部专项津贴获得者；</w:t>
            </w:r>
            <w:r>
              <w:rPr>
                <w:rFonts w:ascii="仿宋_GB2312" w:hint="eastAsia"/>
                <w:color w:val="000000"/>
                <w:kern w:val="0"/>
                <w:sz w:val="24"/>
                <w:szCs w:val="24"/>
              </w:rPr>
              <w:t>3.</w:t>
            </w:r>
            <w:r>
              <w:rPr>
                <w:rFonts w:ascii="仿宋_GB2312" w:cs="宋体" w:hint="eastAsia"/>
                <w:color w:val="000000"/>
                <w:kern w:val="0"/>
                <w:sz w:val="24"/>
                <w:szCs w:val="24"/>
              </w:rPr>
              <w:t>高级职称专家；</w:t>
            </w:r>
            <w:r>
              <w:rPr>
                <w:rFonts w:ascii="仿宋_GB2312" w:hint="eastAsia"/>
                <w:color w:val="000000"/>
                <w:kern w:val="0"/>
                <w:sz w:val="24"/>
                <w:szCs w:val="24"/>
              </w:rPr>
              <w:t>4.纳入</w:t>
            </w:r>
            <w:r>
              <w:rPr>
                <w:rFonts w:ascii="仿宋_GB2312" w:cs="宋体" w:hint="eastAsia"/>
                <w:color w:val="000000"/>
                <w:kern w:val="0"/>
                <w:sz w:val="24"/>
                <w:szCs w:val="24"/>
              </w:rPr>
              <w:t>国家人才计划者；</w:t>
            </w:r>
            <w:r>
              <w:rPr>
                <w:rFonts w:ascii="仿宋_GB2312" w:hint="eastAsia"/>
                <w:color w:val="000000"/>
                <w:kern w:val="0"/>
                <w:sz w:val="24"/>
                <w:szCs w:val="24"/>
              </w:rPr>
              <w:t>5.</w:t>
            </w:r>
            <w:r>
              <w:rPr>
                <w:rFonts w:ascii="仿宋_GB2312" w:cs="宋体" w:hint="eastAsia"/>
                <w:color w:val="000000"/>
                <w:kern w:val="0"/>
                <w:sz w:val="24"/>
                <w:szCs w:val="24"/>
              </w:rPr>
              <w:t xml:space="preserve"> 省市人才计划者；</w:t>
            </w:r>
            <w:r>
              <w:rPr>
                <w:rFonts w:ascii="仿宋_GB2312" w:hint="eastAsia"/>
                <w:color w:val="000000"/>
                <w:kern w:val="0"/>
                <w:sz w:val="24"/>
                <w:szCs w:val="24"/>
              </w:rPr>
              <w:t>6.</w:t>
            </w:r>
            <w:r>
              <w:rPr>
                <w:rFonts w:ascii="仿宋_GB2312" w:cs="宋体" w:hint="eastAsia"/>
                <w:color w:val="000000"/>
                <w:kern w:val="0"/>
                <w:sz w:val="24"/>
                <w:szCs w:val="24"/>
              </w:rPr>
              <w:t>博士；7.</w:t>
            </w:r>
            <w:r>
              <w:rPr>
                <w:rFonts w:ascii="仿宋_GB2312" w:hint="eastAsia"/>
                <w:color w:val="000000"/>
                <w:kern w:val="0"/>
                <w:sz w:val="24"/>
                <w:szCs w:val="24"/>
              </w:rPr>
              <w:t>其他</w:t>
            </w:r>
            <w:r>
              <w:rPr>
                <w:rFonts w:ascii="仿宋_GB2312" w:cs="宋体" w:hint="eastAsia"/>
                <w:color w:val="000000"/>
                <w:kern w:val="0"/>
                <w:sz w:val="24"/>
                <w:szCs w:val="24"/>
              </w:rPr>
              <w:t>。</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专家提供证书或政府批准的公告等证明材料复印件。</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15" w:name="_Toc466639362"/>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附表4：技术中心外部专家信息表</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
        <w:gridCol w:w="1134"/>
        <w:gridCol w:w="1134"/>
        <w:gridCol w:w="1134"/>
        <w:gridCol w:w="1134"/>
        <w:gridCol w:w="709"/>
        <w:gridCol w:w="1325"/>
        <w:gridCol w:w="1134"/>
      </w:tblGrid>
      <w:tr w:rsidR="00156146" w:rsidTr="00B417AC">
        <w:trPr>
          <w:trHeight w:val="20"/>
          <w:jc w:val="center"/>
        </w:trPr>
        <w:tc>
          <w:tcPr>
            <w:tcW w:w="709" w:type="dxa"/>
            <w:vAlign w:val="center"/>
          </w:tcPr>
          <w:p w:rsidR="00156146" w:rsidRDefault="00156146" w:rsidP="00B417AC">
            <w:pPr>
              <w:widowControl/>
              <w:rPr>
                <w:rFonts w:ascii="仿宋_GB2312"/>
                <w:b/>
                <w:sz w:val="24"/>
                <w:szCs w:val="24"/>
              </w:rPr>
            </w:pPr>
            <w:r>
              <w:rPr>
                <w:rFonts w:ascii="仿宋_GB2312" w:cs="宋体" w:hint="eastAsia"/>
                <w:b/>
                <w:sz w:val="24"/>
                <w:szCs w:val="24"/>
              </w:rPr>
              <w:t>序号</w:t>
            </w:r>
          </w:p>
        </w:tc>
        <w:tc>
          <w:tcPr>
            <w:tcW w:w="751" w:type="dxa"/>
            <w:vAlign w:val="center"/>
          </w:tcPr>
          <w:p w:rsidR="00156146" w:rsidRDefault="00156146" w:rsidP="00B417AC">
            <w:pPr>
              <w:widowControl/>
              <w:rPr>
                <w:rFonts w:ascii="仿宋_GB2312"/>
                <w:b/>
                <w:sz w:val="24"/>
                <w:szCs w:val="24"/>
              </w:rPr>
            </w:pPr>
            <w:r>
              <w:rPr>
                <w:rFonts w:ascii="仿宋_GB2312" w:cs="宋体" w:hint="eastAsia"/>
                <w:b/>
                <w:sz w:val="24"/>
                <w:szCs w:val="24"/>
              </w:rPr>
              <w:t>姓名</w:t>
            </w:r>
          </w:p>
        </w:tc>
        <w:tc>
          <w:tcPr>
            <w:tcW w:w="1134" w:type="dxa"/>
            <w:vAlign w:val="center"/>
          </w:tcPr>
          <w:p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出生年月</w:t>
            </w:r>
          </w:p>
        </w:tc>
        <w:tc>
          <w:tcPr>
            <w:tcW w:w="1134" w:type="dxa"/>
            <w:vAlign w:val="center"/>
          </w:tcPr>
          <w:p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工作单位</w:t>
            </w:r>
          </w:p>
        </w:tc>
        <w:tc>
          <w:tcPr>
            <w:tcW w:w="1134" w:type="dxa"/>
            <w:vAlign w:val="center"/>
          </w:tcPr>
          <w:p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职称职务</w:t>
            </w:r>
          </w:p>
        </w:tc>
        <w:tc>
          <w:tcPr>
            <w:tcW w:w="1134" w:type="dxa"/>
            <w:vAlign w:val="center"/>
          </w:tcPr>
          <w:p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技术领域</w:t>
            </w:r>
          </w:p>
        </w:tc>
        <w:tc>
          <w:tcPr>
            <w:tcW w:w="709" w:type="dxa"/>
            <w:vAlign w:val="center"/>
          </w:tcPr>
          <w:p w:rsidR="00156146" w:rsidRDefault="00156146" w:rsidP="00B417AC">
            <w:pPr>
              <w:widowControl/>
              <w:rPr>
                <w:rFonts w:ascii="仿宋_GB2312"/>
                <w:b/>
                <w:sz w:val="24"/>
                <w:szCs w:val="24"/>
              </w:rPr>
            </w:pPr>
            <w:r>
              <w:rPr>
                <w:rFonts w:ascii="仿宋_GB2312" w:cs="宋体" w:hint="eastAsia"/>
                <w:b/>
                <w:sz w:val="24"/>
                <w:szCs w:val="24"/>
              </w:rPr>
              <w:t>学历</w:t>
            </w:r>
          </w:p>
        </w:tc>
        <w:tc>
          <w:tcPr>
            <w:tcW w:w="1325"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工作时间</w:t>
            </w:r>
          </w:p>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（人月）</w:t>
            </w:r>
          </w:p>
        </w:tc>
        <w:tc>
          <w:tcPr>
            <w:tcW w:w="1134" w:type="dxa"/>
            <w:vAlign w:val="center"/>
          </w:tcPr>
          <w:p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联系电话</w:t>
            </w:r>
          </w:p>
        </w:tc>
      </w:tr>
      <w:tr w:rsidR="00156146" w:rsidTr="00B417AC">
        <w:trPr>
          <w:trHeight w:val="20"/>
          <w:jc w:val="center"/>
        </w:trPr>
        <w:tc>
          <w:tcPr>
            <w:tcW w:w="709" w:type="dxa"/>
            <w:vAlign w:val="center"/>
          </w:tcPr>
          <w:p w:rsidR="00156146" w:rsidRDefault="00156146" w:rsidP="00B417AC">
            <w:pPr>
              <w:widowControl/>
              <w:jc w:val="center"/>
              <w:rPr>
                <w:rFonts w:ascii="仿宋_GB2312"/>
                <w:sz w:val="24"/>
                <w:szCs w:val="24"/>
              </w:rPr>
            </w:pPr>
            <w:r>
              <w:rPr>
                <w:rFonts w:ascii="仿宋_GB2312" w:hint="eastAsia"/>
                <w:sz w:val="24"/>
                <w:szCs w:val="24"/>
              </w:rPr>
              <w:t>1</w:t>
            </w:r>
          </w:p>
        </w:tc>
        <w:tc>
          <w:tcPr>
            <w:tcW w:w="751"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709" w:type="dxa"/>
            <w:vAlign w:val="center"/>
          </w:tcPr>
          <w:p w:rsidR="00156146" w:rsidRDefault="00156146" w:rsidP="00B417AC">
            <w:pPr>
              <w:widowControl/>
              <w:jc w:val="center"/>
              <w:rPr>
                <w:rFonts w:ascii="仿宋_GB2312"/>
                <w:sz w:val="24"/>
                <w:szCs w:val="24"/>
              </w:rPr>
            </w:pPr>
            <w:r>
              <w:rPr>
                <w:rFonts w:ascii="仿宋_GB2312" w:hint="eastAsia"/>
                <w:sz w:val="24"/>
                <w:szCs w:val="24"/>
              </w:rPr>
              <w:t>2</w:t>
            </w:r>
          </w:p>
        </w:tc>
        <w:tc>
          <w:tcPr>
            <w:tcW w:w="751"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709" w:type="dxa"/>
            <w:vAlign w:val="center"/>
          </w:tcPr>
          <w:p w:rsidR="00156146" w:rsidRDefault="00156146" w:rsidP="00B417AC">
            <w:pPr>
              <w:widowControl/>
              <w:jc w:val="center"/>
              <w:rPr>
                <w:rFonts w:ascii="仿宋_GB2312"/>
                <w:sz w:val="24"/>
                <w:szCs w:val="24"/>
              </w:rPr>
            </w:pPr>
            <w:r>
              <w:rPr>
                <w:rFonts w:ascii="仿宋_GB2312" w:hint="eastAsia"/>
                <w:sz w:val="24"/>
                <w:szCs w:val="24"/>
              </w:rPr>
              <w:t>…</w:t>
            </w:r>
          </w:p>
        </w:tc>
        <w:tc>
          <w:tcPr>
            <w:tcW w:w="751"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709" w:type="dxa"/>
            <w:vAlign w:val="center"/>
          </w:tcPr>
          <w:p w:rsidR="00156146" w:rsidRDefault="00156146" w:rsidP="00B417AC">
            <w:pPr>
              <w:widowControl/>
              <w:jc w:val="center"/>
              <w:rPr>
                <w:rFonts w:ascii="仿宋_GB2312"/>
                <w:sz w:val="24"/>
                <w:szCs w:val="24"/>
              </w:rPr>
            </w:pPr>
            <w:r>
              <w:rPr>
                <w:rFonts w:ascii="仿宋_GB2312" w:hint="eastAsia"/>
                <w:sz w:val="24"/>
                <w:szCs w:val="24"/>
              </w:rPr>
              <w:t>n</w:t>
            </w:r>
          </w:p>
        </w:tc>
        <w:tc>
          <w:tcPr>
            <w:tcW w:w="751"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6705" w:type="dxa"/>
            <w:gridSpan w:val="7"/>
            <w:vAlign w:val="center"/>
          </w:tcPr>
          <w:p w:rsidR="00156146" w:rsidRDefault="00156146" w:rsidP="00B417AC">
            <w:pPr>
              <w:widowControl/>
              <w:rPr>
                <w:rFonts w:ascii="仿宋_GB2312"/>
                <w:color w:val="000000"/>
                <w:kern w:val="0"/>
                <w:sz w:val="24"/>
                <w:szCs w:val="24"/>
              </w:rPr>
            </w:pPr>
            <w:r>
              <w:rPr>
                <w:rFonts w:ascii="仿宋_GB2312" w:cs="仿宋_GB2312" w:hint="eastAsia"/>
                <w:color w:val="000000"/>
                <w:kern w:val="0"/>
                <w:sz w:val="24"/>
                <w:szCs w:val="24"/>
              </w:rPr>
              <w:t>外部专家来企业工作时间合计（人月）</w:t>
            </w:r>
          </w:p>
        </w:tc>
        <w:tc>
          <w:tcPr>
            <w:tcW w:w="2459" w:type="dxa"/>
            <w:gridSpan w:val="2"/>
            <w:vAlign w:val="center"/>
          </w:tcPr>
          <w:p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9164" w:type="dxa"/>
            <w:gridSpan w:val="9"/>
            <w:vAlign w:val="center"/>
          </w:tcPr>
          <w:p w:rsidR="00156146" w:rsidRDefault="00156146" w:rsidP="00B417AC">
            <w:pPr>
              <w:widowControl/>
              <w:jc w:val="left"/>
              <w:rPr>
                <w:rFonts w:ascii="仿宋_GB2312"/>
                <w:kern w:val="0"/>
                <w:sz w:val="24"/>
                <w:szCs w:val="24"/>
              </w:rPr>
            </w:pPr>
            <w:r>
              <w:rPr>
                <w:rFonts w:ascii="仿宋_GB2312" w:cs="宋体" w:hint="eastAsia"/>
                <w:kern w:val="0"/>
                <w:sz w:val="24"/>
                <w:szCs w:val="24"/>
              </w:rPr>
              <w:t>填写说明：</w:t>
            </w:r>
          </w:p>
          <w:p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“出生年月”为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例，出生年月为</w:t>
            </w:r>
            <w:r>
              <w:rPr>
                <w:rFonts w:ascii="仿宋_GB2312" w:hint="eastAsia"/>
                <w:color w:val="000000"/>
                <w:kern w:val="0"/>
                <w:sz w:val="24"/>
                <w:szCs w:val="24"/>
              </w:rPr>
              <w:t>1980</w:t>
            </w:r>
            <w:r>
              <w:rPr>
                <w:rFonts w:ascii="仿宋_GB2312" w:cs="宋体" w:hint="eastAsia"/>
                <w:color w:val="000000"/>
                <w:kern w:val="0"/>
                <w:sz w:val="24"/>
                <w:szCs w:val="24"/>
              </w:rPr>
              <w:t>年</w:t>
            </w:r>
            <w:r>
              <w:rPr>
                <w:rFonts w:ascii="仿宋_GB2312" w:hint="eastAsia"/>
                <w:color w:val="000000"/>
                <w:kern w:val="0"/>
                <w:sz w:val="24"/>
                <w:szCs w:val="24"/>
              </w:rPr>
              <w:t>9</w:t>
            </w:r>
            <w:r>
              <w:rPr>
                <w:rFonts w:ascii="仿宋_GB2312" w:cs="宋体" w:hint="eastAsia"/>
                <w:color w:val="000000"/>
                <w:kern w:val="0"/>
                <w:sz w:val="24"/>
                <w:szCs w:val="24"/>
              </w:rPr>
              <w:t>月，填写编码为“</w:t>
            </w:r>
            <w:r>
              <w:rPr>
                <w:rFonts w:ascii="仿宋_GB2312" w:hint="eastAsia"/>
                <w:color w:val="000000"/>
                <w:kern w:val="0"/>
                <w:sz w:val="24"/>
                <w:szCs w:val="24"/>
              </w:rPr>
              <w:t>198009</w:t>
            </w:r>
            <w:r>
              <w:rPr>
                <w:rFonts w:ascii="仿宋_GB2312" w:cs="宋体" w:hint="eastAsia"/>
                <w:color w:val="000000"/>
                <w:kern w:val="0"/>
                <w:sz w:val="24"/>
                <w:szCs w:val="24"/>
              </w:rPr>
              <w:t>”。</w:t>
            </w:r>
          </w:p>
          <w:p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“工作单位”指外部专家所属原工作单位名称。</w:t>
            </w:r>
          </w:p>
          <w:p w:rsidR="00156146" w:rsidRDefault="00156146" w:rsidP="00B417AC">
            <w:pPr>
              <w:widowControl/>
              <w:jc w:val="left"/>
              <w:rPr>
                <w:rFonts w:ascii="仿宋_GB2312"/>
                <w:kern w:val="0"/>
                <w:sz w:val="24"/>
                <w:szCs w:val="24"/>
              </w:rPr>
            </w:pPr>
            <w:r>
              <w:rPr>
                <w:rFonts w:ascii="仿宋_GB2312" w:hint="eastAsia"/>
                <w:kern w:val="0"/>
                <w:sz w:val="24"/>
                <w:szCs w:val="24"/>
              </w:rPr>
              <w:t>3.</w:t>
            </w:r>
            <w:r>
              <w:rPr>
                <w:rFonts w:ascii="仿宋_GB2312" w:cs="宋体" w:hint="eastAsia"/>
                <w:kern w:val="0"/>
                <w:sz w:val="24"/>
                <w:szCs w:val="24"/>
              </w:rPr>
              <w:t>“工作时间”指外部专家在技术中心开展技术创新相关研究咨询工作的时间合计，最小统计单位为“</w:t>
            </w:r>
            <w:r>
              <w:rPr>
                <w:rFonts w:ascii="仿宋_GB2312" w:hint="eastAsia"/>
                <w:kern w:val="0"/>
                <w:sz w:val="24"/>
                <w:szCs w:val="24"/>
              </w:rPr>
              <w:t>0.5</w:t>
            </w:r>
            <w:r>
              <w:rPr>
                <w:rFonts w:ascii="仿宋_GB2312" w:cs="宋体" w:hint="eastAsia"/>
                <w:kern w:val="0"/>
                <w:sz w:val="24"/>
                <w:szCs w:val="24"/>
              </w:rPr>
              <w:t>人月”，</w:t>
            </w:r>
            <w:r>
              <w:rPr>
                <w:rFonts w:ascii="仿宋_GB2312" w:hint="eastAsia"/>
                <w:kern w:val="0"/>
                <w:sz w:val="24"/>
                <w:szCs w:val="24"/>
              </w:rPr>
              <w:t>1</w:t>
            </w:r>
            <w:r>
              <w:rPr>
                <w:rFonts w:ascii="仿宋_GB2312" w:cs="宋体" w:hint="eastAsia"/>
                <w:kern w:val="0"/>
                <w:sz w:val="24"/>
                <w:szCs w:val="24"/>
              </w:rPr>
              <w:t>人月为</w:t>
            </w:r>
            <w:r>
              <w:rPr>
                <w:rFonts w:ascii="仿宋_GB2312" w:hint="eastAsia"/>
                <w:kern w:val="0"/>
                <w:sz w:val="24"/>
                <w:szCs w:val="24"/>
              </w:rPr>
              <w:t>1</w:t>
            </w:r>
            <w:r>
              <w:rPr>
                <w:rFonts w:ascii="仿宋_GB2312" w:cs="宋体" w:hint="eastAsia"/>
                <w:kern w:val="0"/>
                <w:sz w:val="24"/>
                <w:szCs w:val="24"/>
              </w:rPr>
              <w:t>人工作</w:t>
            </w:r>
            <w:r>
              <w:rPr>
                <w:rFonts w:ascii="仿宋_GB2312" w:hint="eastAsia"/>
                <w:kern w:val="0"/>
                <w:sz w:val="24"/>
                <w:szCs w:val="24"/>
              </w:rPr>
              <w:t>22</w:t>
            </w:r>
            <w:r>
              <w:rPr>
                <w:rFonts w:ascii="仿宋_GB2312" w:cs="宋体" w:hint="eastAsia"/>
                <w:kern w:val="0"/>
                <w:sz w:val="24"/>
                <w:szCs w:val="24"/>
              </w:rPr>
              <w:t>个工作日。</w:t>
            </w:r>
          </w:p>
          <w:p w:rsidR="00156146" w:rsidRDefault="00156146" w:rsidP="00B417AC">
            <w:pPr>
              <w:widowControl/>
              <w:jc w:val="left"/>
              <w:rPr>
                <w:rFonts w:ascii="仿宋_GB2312"/>
                <w:kern w:val="0"/>
                <w:sz w:val="24"/>
                <w:szCs w:val="24"/>
              </w:rPr>
            </w:pPr>
            <w:r>
              <w:rPr>
                <w:rFonts w:ascii="仿宋_GB2312" w:hint="eastAsia"/>
                <w:kern w:val="0"/>
                <w:sz w:val="24"/>
                <w:szCs w:val="24"/>
              </w:rPr>
              <w:t>4.</w:t>
            </w:r>
            <w:r>
              <w:rPr>
                <w:rFonts w:ascii="仿宋_GB2312" w:cs="宋体" w:hint="eastAsia"/>
                <w:kern w:val="0"/>
                <w:sz w:val="24"/>
                <w:szCs w:val="24"/>
              </w:rPr>
              <w:t>联系电话应为专家本人常用电话，以便于评价组与专家联系核实。</w:t>
            </w:r>
          </w:p>
          <w:p w:rsidR="00156146" w:rsidRDefault="00156146" w:rsidP="00B417AC">
            <w:pPr>
              <w:widowControl/>
              <w:jc w:val="left"/>
              <w:rPr>
                <w:rFonts w:ascii="仿宋_GB2312"/>
                <w:kern w:val="0"/>
                <w:sz w:val="24"/>
                <w:szCs w:val="24"/>
              </w:rPr>
            </w:pPr>
            <w:r>
              <w:rPr>
                <w:rFonts w:ascii="仿宋_GB2312" w:hint="eastAsia"/>
                <w:kern w:val="0"/>
                <w:sz w:val="24"/>
                <w:szCs w:val="24"/>
              </w:rPr>
              <w:t>5</w:t>
            </w:r>
            <w:r>
              <w:rPr>
                <w:rFonts w:ascii="仿宋_GB2312" w:cs="宋体" w:hint="eastAsia"/>
                <w:kern w:val="0"/>
                <w:sz w:val="24"/>
                <w:szCs w:val="24"/>
              </w:rPr>
              <w:t>．外部专家提供聘书或合同复印件。</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16" w:name="_Toc466639363"/>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附表5：企业全部研发项目信息表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1532"/>
        <w:gridCol w:w="766"/>
        <w:gridCol w:w="912"/>
        <w:gridCol w:w="1276"/>
        <w:gridCol w:w="1276"/>
        <w:gridCol w:w="668"/>
        <w:gridCol w:w="706"/>
        <w:gridCol w:w="1510"/>
      </w:tblGrid>
      <w:tr w:rsidR="00156146" w:rsidTr="00B417AC">
        <w:trPr>
          <w:trHeight w:val="20"/>
          <w:jc w:val="center"/>
        </w:trPr>
        <w:tc>
          <w:tcPr>
            <w:tcW w:w="624"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532"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项目名称</w:t>
            </w:r>
          </w:p>
        </w:tc>
        <w:tc>
          <w:tcPr>
            <w:tcW w:w="76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项目来源</w:t>
            </w:r>
          </w:p>
        </w:tc>
        <w:tc>
          <w:tcPr>
            <w:tcW w:w="912"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项目开展形式</w:t>
            </w:r>
          </w:p>
        </w:tc>
        <w:tc>
          <w:tcPr>
            <w:tcW w:w="1276" w:type="dxa"/>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项目当年成果形式</w:t>
            </w:r>
          </w:p>
        </w:tc>
        <w:tc>
          <w:tcPr>
            <w:tcW w:w="127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项目技术</w:t>
            </w:r>
          </w:p>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经济目标</w:t>
            </w:r>
          </w:p>
        </w:tc>
        <w:tc>
          <w:tcPr>
            <w:tcW w:w="668"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起始时间</w:t>
            </w:r>
          </w:p>
        </w:tc>
        <w:tc>
          <w:tcPr>
            <w:tcW w:w="70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完成时间</w:t>
            </w:r>
          </w:p>
        </w:tc>
        <w:tc>
          <w:tcPr>
            <w:tcW w:w="1510"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项目经费内部</w:t>
            </w:r>
          </w:p>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支出（千元）</w:t>
            </w:r>
          </w:p>
        </w:tc>
      </w:tr>
      <w:tr w:rsidR="00156146" w:rsidTr="00B417AC">
        <w:trPr>
          <w:trHeight w:val="20"/>
          <w:jc w:val="center"/>
        </w:trPr>
        <w:tc>
          <w:tcPr>
            <w:tcW w:w="624" w:type="dxa"/>
            <w:vAlign w:val="center"/>
          </w:tcPr>
          <w:p w:rsidR="00156146" w:rsidRDefault="00156146" w:rsidP="00B417AC">
            <w:pPr>
              <w:widowControl/>
              <w:jc w:val="center"/>
              <w:rPr>
                <w:rFonts w:ascii="仿宋_GB2312"/>
                <w:sz w:val="24"/>
                <w:szCs w:val="24"/>
              </w:rPr>
            </w:pPr>
            <w:r>
              <w:rPr>
                <w:rFonts w:ascii="仿宋_GB2312" w:hint="eastAsia"/>
                <w:sz w:val="24"/>
                <w:szCs w:val="24"/>
              </w:rPr>
              <w:t>1</w:t>
            </w:r>
          </w:p>
        </w:tc>
        <w:tc>
          <w:tcPr>
            <w:tcW w:w="153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rsidR="00156146" w:rsidRDefault="00156146" w:rsidP="00B417AC">
            <w:pPr>
              <w:widowControl/>
              <w:rPr>
                <w:rFonts w:ascii="仿宋_GB2312" w:cs="宋体"/>
                <w:sz w:val="24"/>
                <w:szCs w:val="24"/>
              </w:rPr>
            </w:pPr>
          </w:p>
        </w:tc>
        <w:tc>
          <w:tcPr>
            <w:tcW w:w="127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624" w:type="dxa"/>
            <w:vAlign w:val="center"/>
          </w:tcPr>
          <w:p w:rsidR="00156146" w:rsidRDefault="00156146" w:rsidP="00B417AC">
            <w:pPr>
              <w:widowControl/>
              <w:jc w:val="center"/>
              <w:rPr>
                <w:rFonts w:ascii="仿宋_GB2312"/>
                <w:sz w:val="24"/>
                <w:szCs w:val="24"/>
              </w:rPr>
            </w:pPr>
            <w:r>
              <w:rPr>
                <w:rFonts w:ascii="仿宋_GB2312" w:hint="eastAsia"/>
                <w:sz w:val="24"/>
                <w:szCs w:val="24"/>
              </w:rPr>
              <w:t>2</w:t>
            </w:r>
          </w:p>
        </w:tc>
        <w:tc>
          <w:tcPr>
            <w:tcW w:w="153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rsidR="00156146" w:rsidRDefault="00156146" w:rsidP="00B417AC">
            <w:pPr>
              <w:widowControl/>
              <w:rPr>
                <w:rFonts w:ascii="仿宋_GB2312" w:cs="宋体"/>
                <w:sz w:val="24"/>
                <w:szCs w:val="24"/>
              </w:rPr>
            </w:pPr>
          </w:p>
        </w:tc>
        <w:tc>
          <w:tcPr>
            <w:tcW w:w="127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624" w:type="dxa"/>
            <w:vAlign w:val="center"/>
          </w:tcPr>
          <w:p w:rsidR="00156146" w:rsidRDefault="00156146" w:rsidP="00B417AC">
            <w:pPr>
              <w:widowControl/>
              <w:jc w:val="center"/>
              <w:rPr>
                <w:rFonts w:ascii="仿宋_GB2312"/>
                <w:sz w:val="24"/>
                <w:szCs w:val="24"/>
              </w:rPr>
            </w:pPr>
            <w:r>
              <w:rPr>
                <w:rFonts w:ascii="仿宋_GB2312" w:hint="eastAsia"/>
                <w:sz w:val="24"/>
                <w:szCs w:val="24"/>
              </w:rPr>
              <w:t>…</w:t>
            </w:r>
          </w:p>
        </w:tc>
        <w:tc>
          <w:tcPr>
            <w:tcW w:w="153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rsidR="00156146" w:rsidRDefault="00156146" w:rsidP="00B417AC">
            <w:pPr>
              <w:widowControl/>
              <w:rPr>
                <w:rFonts w:ascii="仿宋_GB2312" w:cs="宋体"/>
                <w:sz w:val="24"/>
                <w:szCs w:val="24"/>
              </w:rPr>
            </w:pPr>
          </w:p>
        </w:tc>
        <w:tc>
          <w:tcPr>
            <w:tcW w:w="127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624" w:type="dxa"/>
            <w:vAlign w:val="center"/>
          </w:tcPr>
          <w:p w:rsidR="00156146" w:rsidRDefault="00156146" w:rsidP="00B417AC">
            <w:pPr>
              <w:widowControl/>
              <w:jc w:val="center"/>
              <w:rPr>
                <w:rFonts w:ascii="仿宋_GB2312"/>
                <w:sz w:val="24"/>
                <w:szCs w:val="24"/>
              </w:rPr>
            </w:pPr>
            <w:r>
              <w:rPr>
                <w:rFonts w:ascii="仿宋_GB2312" w:hint="eastAsia"/>
                <w:sz w:val="24"/>
                <w:szCs w:val="24"/>
              </w:rPr>
              <w:t>n</w:t>
            </w:r>
          </w:p>
        </w:tc>
        <w:tc>
          <w:tcPr>
            <w:tcW w:w="153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rsidR="00156146" w:rsidRDefault="00156146" w:rsidP="00B417AC">
            <w:pPr>
              <w:widowControl/>
              <w:rPr>
                <w:rFonts w:ascii="仿宋_GB2312" w:cs="宋体"/>
                <w:sz w:val="24"/>
                <w:szCs w:val="24"/>
              </w:rPr>
            </w:pPr>
          </w:p>
        </w:tc>
        <w:tc>
          <w:tcPr>
            <w:tcW w:w="127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rsidTr="00B417AC">
        <w:trPr>
          <w:trHeight w:val="20"/>
          <w:jc w:val="center"/>
        </w:trPr>
        <w:tc>
          <w:tcPr>
            <w:tcW w:w="9270" w:type="dxa"/>
            <w:gridSpan w:val="9"/>
          </w:tcPr>
          <w:p w:rsidR="00156146" w:rsidRDefault="00156146" w:rsidP="00B417AC">
            <w:pPr>
              <w:widowControl/>
              <w:spacing w:line="260" w:lineRule="exact"/>
              <w:jc w:val="left"/>
              <w:rPr>
                <w:rFonts w:ascii="仿宋_GB2312"/>
                <w:kern w:val="0"/>
                <w:sz w:val="24"/>
                <w:szCs w:val="24"/>
              </w:rPr>
            </w:pPr>
            <w:r>
              <w:rPr>
                <w:rFonts w:ascii="仿宋_GB2312" w:cs="宋体" w:hint="eastAsia"/>
                <w:kern w:val="0"/>
                <w:sz w:val="24"/>
                <w:szCs w:val="24"/>
              </w:rPr>
              <w:t>填写说明：</w:t>
            </w:r>
          </w:p>
          <w:p w:rsidR="00156146" w:rsidRDefault="00156146" w:rsidP="00B417AC">
            <w:pPr>
              <w:widowControl/>
              <w:spacing w:line="260" w:lineRule="exact"/>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此表各项内容与当年填报国家统计局制定的“企业研究开发项目情况”（</w:t>
            </w:r>
            <w:r>
              <w:rPr>
                <w:rFonts w:ascii="仿宋_GB2312" w:hint="eastAsia"/>
                <w:kern w:val="0"/>
                <w:sz w:val="24"/>
                <w:szCs w:val="24"/>
              </w:rPr>
              <w:t>107-1</w:t>
            </w:r>
            <w:r>
              <w:rPr>
                <w:rFonts w:ascii="仿宋_GB2312" w:cs="宋体" w:hint="eastAsia"/>
                <w:kern w:val="0"/>
                <w:sz w:val="24"/>
                <w:szCs w:val="24"/>
              </w:rPr>
              <w:t>表）保持一致，所有项目请按照项目“起始时间”依次排列。</w:t>
            </w:r>
          </w:p>
          <w:p w:rsidR="00156146" w:rsidRDefault="00156146" w:rsidP="00B417AC">
            <w:pPr>
              <w:widowControl/>
              <w:spacing w:line="260" w:lineRule="exact"/>
              <w:jc w:val="left"/>
              <w:rPr>
                <w:rFonts w:ascii="仿宋_GB2312" w:cs="宋体" w:hint="eastAsia"/>
                <w:color w:val="000000"/>
                <w:kern w:val="0"/>
                <w:sz w:val="24"/>
                <w:szCs w:val="24"/>
              </w:rPr>
            </w:pPr>
            <w:r>
              <w:rPr>
                <w:rFonts w:ascii="仿宋_GB2312" w:hint="eastAsia"/>
                <w:kern w:val="0"/>
                <w:sz w:val="24"/>
                <w:szCs w:val="24"/>
              </w:rPr>
              <w:t>2.</w:t>
            </w:r>
            <w:r>
              <w:rPr>
                <w:rFonts w:ascii="仿宋_GB2312" w:cs="宋体" w:hint="eastAsia"/>
                <w:kern w:val="0"/>
                <w:sz w:val="24"/>
                <w:szCs w:val="24"/>
              </w:rPr>
              <w:t>“起始时间”和“完成时间”为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例，项目起始时间为</w:t>
            </w:r>
            <w:r>
              <w:rPr>
                <w:rFonts w:ascii="仿宋_GB2312" w:hint="eastAsia"/>
                <w:color w:val="000000"/>
                <w:kern w:val="0"/>
                <w:sz w:val="24"/>
                <w:szCs w:val="24"/>
              </w:rPr>
              <w:t>2020</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202001</w:t>
            </w:r>
            <w:r>
              <w:rPr>
                <w:rFonts w:ascii="仿宋_GB2312" w:cs="宋体" w:hint="eastAsia"/>
                <w:color w:val="000000"/>
                <w:kern w:val="0"/>
                <w:sz w:val="24"/>
                <w:szCs w:val="24"/>
              </w:rPr>
              <w:t>”。</w:t>
            </w:r>
          </w:p>
          <w:p w:rsidR="00156146" w:rsidRDefault="00156146" w:rsidP="00B417AC">
            <w:pPr>
              <w:widowControl/>
              <w:spacing w:line="260" w:lineRule="exact"/>
              <w:jc w:val="left"/>
              <w:rPr>
                <w:rFonts w:ascii="仿宋_GB2312" w:cs="宋体" w:hint="eastAsia"/>
                <w:color w:val="000000"/>
                <w:kern w:val="0"/>
                <w:sz w:val="24"/>
                <w:szCs w:val="24"/>
              </w:rPr>
            </w:pPr>
            <w:r>
              <w:rPr>
                <w:rFonts w:ascii="仿宋_GB2312" w:cs="宋体" w:hint="eastAsia"/>
                <w:color w:val="000000"/>
                <w:kern w:val="0"/>
                <w:sz w:val="24"/>
                <w:szCs w:val="24"/>
              </w:rPr>
              <w:t>3.项目来源：1.本企业自选项目；2.政府部门科技项目；3.其他企业（单位）委托项目；4.境外项目；5.其他项目。</w:t>
            </w:r>
          </w:p>
          <w:p w:rsidR="00156146" w:rsidRDefault="00156146" w:rsidP="00B417AC">
            <w:pPr>
              <w:widowControl/>
              <w:spacing w:line="260" w:lineRule="exact"/>
              <w:jc w:val="left"/>
              <w:rPr>
                <w:rFonts w:ascii="仿宋_GB2312"/>
                <w:kern w:val="0"/>
                <w:sz w:val="24"/>
                <w:szCs w:val="24"/>
              </w:rPr>
            </w:pPr>
            <w:r>
              <w:rPr>
                <w:rFonts w:ascii="仿宋_GB2312" w:hint="eastAsia"/>
                <w:kern w:val="0"/>
                <w:sz w:val="24"/>
                <w:szCs w:val="24"/>
              </w:rPr>
              <w:t>4.项目开展形式：10.自主完成；21.与境内研究机构合作；22.与境内高等学校合作；23.与境内其他企业或单位合作；24.与境外机构合作；30.委托其他企业或单位；40.其他形式。</w:t>
            </w:r>
          </w:p>
          <w:p w:rsidR="00156146" w:rsidRDefault="00156146" w:rsidP="00B417AC">
            <w:pPr>
              <w:widowControl/>
              <w:spacing w:line="260" w:lineRule="exact"/>
              <w:jc w:val="left"/>
              <w:rPr>
                <w:rFonts w:ascii="仿宋_GB2312" w:hint="eastAsia"/>
                <w:spacing w:val="-10"/>
                <w:kern w:val="0"/>
                <w:sz w:val="24"/>
                <w:szCs w:val="24"/>
              </w:rPr>
            </w:pPr>
            <w:r>
              <w:rPr>
                <w:rFonts w:ascii="仿宋_GB2312" w:hint="eastAsia"/>
                <w:spacing w:val="-10"/>
                <w:kern w:val="0"/>
                <w:sz w:val="24"/>
                <w:szCs w:val="24"/>
              </w:rPr>
              <w:t>5.项目当年成果形式：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 其他。</w:t>
            </w:r>
          </w:p>
          <w:p w:rsidR="00156146" w:rsidRDefault="00156146" w:rsidP="00B417AC">
            <w:pPr>
              <w:widowControl/>
              <w:spacing w:line="260" w:lineRule="exact"/>
              <w:jc w:val="left"/>
              <w:rPr>
                <w:rFonts w:ascii="仿宋_GB2312" w:hint="eastAsia"/>
                <w:spacing w:val="-10"/>
                <w:kern w:val="0"/>
                <w:sz w:val="24"/>
                <w:szCs w:val="24"/>
              </w:rPr>
            </w:pPr>
            <w:r>
              <w:rPr>
                <w:rFonts w:ascii="仿宋_GB2312" w:hint="eastAsia"/>
                <w:spacing w:val="-10"/>
                <w:kern w:val="0"/>
                <w:sz w:val="24"/>
                <w:szCs w:val="24"/>
              </w:rPr>
              <w:t>6.项目技术经济目标：1.科学原理的探索、发现；2.技术原理的研究；3.开发全新产品；4.增加产品功能或提高性能；5.提高劳动生产率；6.减少能源消耗或提高能源使用效率；7.节约原材料；8.减少环境污染；9.其他。</w:t>
            </w:r>
          </w:p>
          <w:p w:rsidR="00156146" w:rsidRDefault="00156146" w:rsidP="00B417AC">
            <w:pPr>
              <w:widowControl/>
              <w:spacing w:line="260" w:lineRule="exact"/>
              <w:jc w:val="left"/>
              <w:rPr>
                <w:rFonts w:ascii="仿宋_GB2312"/>
                <w:spacing w:val="-10"/>
                <w:kern w:val="0"/>
                <w:sz w:val="24"/>
                <w:szCs w:val="24"/>
              </w:rPr>
            </w:pPr>
            <w:r>
              <w:rPr>
                <w:rFonts w:ascii="仿宋_GB2312" w:cs="宋体" w:hint="eastAsia"/>
                <w:spacing w:val="-10"/>
                <w:kern w:val="0"/>
                <w:sz w:val="24"/>
                <w:szCs w:val="24"/>
              </w:rPr>
              <w:t>7.</w:t>
            </w:r>
            <w:r>
              <w:rPr>
                <w:rFonts w:ascii="仿宋_GB2312" w:cs="宋体" w:hint="eastAsia"/>
                <w:spacing w:val="-17"/>
                <w:kern w:val="0"/>
                <w:sz w:val="24"/>
                <w:szCs w:val="24"/>
              </w:rPr>
              <w:t>“项目经费内部支出”是指该项目在报告年度的经费支出；跨年项目按报告年度实际支出填写。</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17" w:name="_Toc466639364"/>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附表6：企业有效知识产权信息表</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102"/>
        <w:gridCol w:w="1610"/>
        <w:gridCol w:w="1041"/>
        <w:gridCol w:w="1559"/>
        <w:gridCol w:w="1276"/>
        <w:gridCol w:w="1229"/>
      </w:tblGrid>
      <w:tr w:rsidR="00156146" w:rsidTr="00B417AC">
        <w:trPr>
          <w:trHeight w:val="20"/>
          <w:jc w:val="center"/>
        </w:trPr>
        <w:tc>
          <w:tcPr>
            <w:tcW w:w="700" w:type="dxa"/>
            <w:vAlign w:val="center"/>
          </w:tcPr>
          <w:p w:rsidR="00156146" w:rsidRDefault="00156146" w:rsidP="00B417AC">
            <w:pPr>
              <w:widowControl/>
              <w:jc w:val="center"/>
              <w:rPr>
                <w:rFonts w:ascii="仿宋_GB2312"/>
                <w:b/>
                <w:sz w:val="24"/>
                <w:szCs w:val="24"/>
              </w:rPr>
            </w:pPr>
            <w:bookmarkStart w:id="18" w:name="OLE_LINK16"/>
            <w:bookmarkStart w:id="19" w:name="OLE_LINK15"/>
            <w:r>
              <w:rPr>
                <w:rFonts w:ascii="仿宋_GB2312" w:cs="宋体" w:hint="eastAsia"/>
                <w:b/>
                <w:sz w:val="24"/>
                <w:szCs w:val="24"/>
              </w:rPr>
              <w:t>序号</w:t>
            </w:r>
          </w:p>
        </w:tc>
        <w:tc>
          <w:tcPr>
            <w:tcW w:w="2102" w:type="dxa"/>
            <w:vAlign w:val="center"/>
          </w:tcPr>
          <w:p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知识产权名称</w:t>
            </w:r>
          </w:p>
        </w:tc>
        <w:tc>
          <w:tcPr>
            <w:tcW w:w="1610" w:type="dxa"/>
            <w:vAlign w:val="center"/>
          </w:tcPr>
          <w:p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知识产权类型</w:t>
            </w:r>
          </w:p>
        </w:tc>
        <w:tc>
          <w:tcPr>
            <w:tcW w:w="1041" w:type="dxa"/>
            <w:vAlign w:val="center"/>
          </w:tcPr>
          <w:p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授权国别</w:t>
            </w:r>
          </w:p>
        </w:tc>
        <w:tc>
          <w:tcPr>
            <w:tcW w:w="1559" w:type="dxa"/>
            <w:vAlign w:val="center"/>
          </w:tcPr>
          <w:p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授权号/登记号</w:t>
            </w:r>
          </w:p>
        </w:tc>
        <w:tc>
          <w:tcPr>
            <w:tcW w:w="1276" w:type="dxa"/>
            <w:vAlign w:val="center"/>
          </w:tcPr>
          <w:p w:rsidR="00156146" w:rsidRDefault="00156146" w:rsidP="00B417AC">
            <w:pPr>
              <w:widowControl/>
              <w:jc w:val="center"/>
              <w:rPr>
                <w:rFonts w:ascii="仿宋_GB2312" w:cs="宋体" w:hint="eastAsia"/>
                <w:b/>
                <w:sz w:val="24"/>
                <w:szCs w:val="24"/>
              </w:rPr>
            </w:pPr>
            <w:r>
              <w:rPr>
                <w:rFonts w:ascii="仿宋_GB2312" w:cs="宋体" w:hint="eastAsia"/>
                <w:b/>
                <w:color w:val="000000"/>
                <w:spacing w:val="-20"/>
                <w:kern w:val="0"/>
                <w:sz w:val="24"/>
                <w:szCs w:val="24"/>
              </w:rPr>
              <w:t>授权日期</w:t>
            </w:r>
          </w:p>
        </w:tc>
        <w:tc>
          <w:tcPr>
            <w:tcW w:w="1229" w:type="dxa"/>
            <w:vAlign w:val="center"/>
          </w:tcPr>
          <w:p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所有权人</w:t>
            </w:r>
          </w:p>
        </w:tc>
      </w:tr>
      <w:tr w:rsidR="00156146" w:rsidTr="00B417AC">
        <w:trPr>
          <w:trHeight w:val="20"/>
          <w:jc w:val="center"/>
        </w:trPr>
        <w:tc>
          <w:tcPr>
            <w:tcW w:w="70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2102"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rsidR="00156146" w:rsidRDefault="00156146" w:rsidP="00B417AC">
            <w:pPr>
              <w:widowControl/>
              <w:jc w:val="left"/>
              <w:rPr>
                <w:rFonts w:ascii="仿宋_GB2312" w:cs="宋体" w:hint="eastAsia"/>
                <w:color w:val="000000"/>
                <w:kern w:val="0"/>
                <w:sz w:val="24"/>
                <w:szCs w:val="24"/>
              </w:rPr>
            </w:pPr>
          </w:p>
        </w:tc>
        <w:tc>
          <w:tcPr>
            <w:tcW w:w="122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70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2102"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rsidR="00156146" w:rsidRDefault="00156146" w:rsidP="00B417AC">
            <w:pPr>
              <w:widowControl/>
              <w:jc w:val="left"/>
              <w:rPr>
                <w:rFonts w:ascii="仿宋_GB2312" w:cs="宋体" w:hint="eastAsia"/>
                <w:color w:val="000000"/>
                <w:kern w:val="0"/>
                <w:sz w:val="24"/>
                <w:szCs w:val="24"/>
              </w:rPr>
            </w:pPr>
          </w:p>
        </w:tc>
        <w:tc>
          <w:tcPr>
            <w:tcW w:w="122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70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102"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rsidR="00156146" w:rsidRDefault="00156146" w:rsidP="00B417AC">
            <w:pPr>
              <w:widowControl/>
              <w:jc w:val="left"/>
              <w:rPr>
                <w:rFonts w:ascii="仿宋_GB2312" w:cs="宋体" w:hint="eastAsia"/>
                <w:color w:val="000000"/>
                <w:kern w:val="0"/>
                <w:sz w:val="24"/>
                <w:szCs w:val="24"/>
              </w:rPr>
            </w:pPr>
          </w:p>
        </w:tc>
        <w:tc>
          <w:tcPr>
            <w:tcW w:w="122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70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102"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rsidR="00156146" w:rsidRDefault="00156146" w:rsidP="00B417AC">
            <w:pPr>
              <w:widowControl/>
              <w:jc w:val="left"/>
              <w:rPr>
                <w:rFonts w:ascii="仿宋_GB2312" w:cs="宋体" w:hint="eastAsia"/>
                <w:color w:val="000000"/>
                <w:kern w:val="0"/>
                <w:sz w:val="24"/>
                <w:szCs w:val="24"/>
              </w:rPr>
            </w:pPr>
          </w:p>
        </w:tc>
        <w:tc>
          <w:tcPr>
            <w:tcW w:w="122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9517" w:type="dxa"/>
            <w:gridSpan w:val="7"/>
          </w:tcPr>
          <w:p w:rsidR="00156146" w:rsidRDefault="00156146" w:rsidP="00B417AC">
            <w:pPr>
              <w:widowControl/>
              <w:jc w:val="left"/>
              <w:rPr>
                <w:rFonts w:ascii="仿宋_GB2312"/>
                <w:kern w:val="0"/>
                <w:sz w:val="24"/>
                <w:szCs w:val="24"/>
              </w:rPr>
            </w:pPr>
            <w:r>
              <w:rPr>
                <w:rFonts w:ascii="仿宋_GB2312" w:cs="宋体" w:hint="eastAsia"/>
                <w:kern w:val="0"/>
                <w:sz w:val="24"/>
                <w:szCs w:val="24"/>
              </w:rPr>
              <w:t>填写说明：</w:t>
            </w:r>
          </w:p>
          <w:p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该表只填写有效知识产权，已经无效的和报告年度之后获得授权的不得列入。</w:t>
            </w:r>
          </w:p>
          <w:p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所有填列信息请按照知识产权类型顺序依次排列。该表所填写信息需与授权证书内容一致。</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知识产权类型应按相应的分类代码填写，具体的分类及代码是：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发明专利（含国防专利）；</w:t>
            </w:r>
            <w:r>
              <w:rPr>
                <w:rFonts w:ascii="仿宋_GB2312" w:hint="eastAsia"/>
                <w:color w:val="000000"/>
                <w:kern w:val="0"/>
                <w:sz w:val="24"/>
                <w:szCs w:val="24"/>
              </w:rPr>
              <w:t>2.</w:t>
            </w:r>
            <w:r>
              <w:rPr>
                <w:rFonts w:ascii="仿宋_GB2312" w:cs="宋体" w:hint="eastAsia"/>
                <w:color w:val="000000"/>
                <w:kern w:val="0"/>
                <w:sz w:val="24"/>
                <w:szCs w:val="24"/>
              </w:rPr>
              <w:t>国际专利；</w:t>
            </w:r>
            <w:r>
              <w:rPr>
                <w:rFonts w:ascii="仿宋_GB2312" w:hint="eastAsia"/>
                <w:color w:val="000000"/>
                <w:kern w:val="0"/>
                <w:sz w:val="24"/>
                <w:szCs w:val="24"/>
              </w:rPr>
              <w:t>3</w:t>
            </w:r>
            <w:r>
              <w:rPr>
                <w:rFonts w:ascii="仿宋_GB2312" w:cs="宋体" w:hint="eastAsia"/>
                <w:color w:val="000000"/>
                <w:kern w:val="0"/>
                <w:sz w:val="24"/>
                <w:szCs w:val="24"/>
              </w:rPr>
              <w:t>集成电路布图设计；</w:t>
            </w:r>
            <w:r>
              <w:rPr>
                <w:rFonts w:ascii="仿宋_GB2312" w:hint="eastAsia"/>
                <w:color w:val="000000"/>
                <w:kern w:val="0"/>
                <w:sz w:val="24"/>
                <w:szCs w:val="24"/>
              </w:rPr>
              <w:t>4.</w:t>
            </w:r>
            <w:r>
              <w:rPr>
                <w:rFonts w:ascii="仿宋_GB2312" w:cs="宋体" w:hint="eastAsia"/>
                <w:color w:val="000000"/>
                <w:kern w:val="0"/>
                <w:sz w:val="24"/>
                <w:szCs w:val="24"/>
              </w:rPr>
              <w:t>植物新品种；5.国家级农作物品种；6.国家新药；7.国家一级中药保护品种；</w:t>
            </w:r>
            <w:r>
              <w:rPr>
                <w:rFonts w:ascii="仿宋_GB2312" w:hint="eastAsia"/>
                <w:color w:val="000000"/>
                <w:kern w:val="0"/>
                <w:sz w:val="24"/>
                <w:szCs w:val="24"/>
              </w:rPr>
              <w:t>8.实用新型专利；9.</w:t>
            </w:r>
            <w:r>
              <w:rPr>
                <w:rFonts w:ascii="仿宋_GB2312" w:cs="宋体" w:hint="eastAsia"/>
                <w:color w:val="000000"/>
                <w:kern w:val="0"/>
                <w:sz w:val="24"/>
                <w:szCs w:val="24"/>
              </w:rPr>
              <w:t>软件著作权登记。</w:t>
            </w:r>
          </w:p>
          <w:p w:rsidR="00156146" w:rsidRDefault="00156146" w:rsidP="00B417AC">
            <w:pPr>
              <w:widowControl/>
              <w:jc w:val="left"/>
              <w:rPr>
                <w:rFonts w:ascii="仿宋_GB2312"/>
                <w:kern w:val="0"/>
                <w:sz w:val="24"/>
                <w:szCs w:val="24"/>
              </w:rPr>
            </w:pPr>
            <w:r>
              <w:rPr>
                <w:rFonts w:ascii="仿宋_GB2312" w:hint="eastAsia"/>
                <w:kern w:val="0"/>
                <w:sz w:val="24"/>
                <w:szCs w:val="24"/>
              </w:rPr>
              <w:t>4.</w:t>
            </w:r>
            <w:r>
              <w:rPr>
                <w:rFonts w:ascii="仿宋_GB2312" w:cs="宋体" w:hint="eastAsia"/>
                <w:kern w:val="0"/>
                <w:sz w:val="24"/>
                <w:szCs w:val="24"/>
              </w:rPr>
              <w:t>“所有权人”应为技术中心所在企业或其下属企业</w:t>
            </w:r>
            <w:r>
              <w:rPr>
                <w:rFonts w:ascii="仿宋_GB2312" w:cs="宋体" w:hint="eastAsia"/>
                <w:color w:val="000000"/>
                <w:kern w:val="0"/>
                <w:sz w:val="24"/>
                <w:szCs w:val="24"/>
              </w:rPr>
              <w:t>，参股企业不得列入</w:t>
            </w:r>
            <w:r>
              <w:rPr>
                <w:rFonts w:ascii="仿宋_GB2312" w:cs="宋体" w:hint="eastAsia"/>
                <w:kern w:val="0"/>
                <w:sz w:val="24"/>
                <w:szCs w:val="24"/>
              </w:rPr>
              <w:t>。</w:t>
            </w:r>
          </w:p>
          <w:p w:rsidR="00156146" w:rsidRDefault="00156146" w:rsidP="00B417AC">
            <w:pPr>
              <w:widowControl/>
              <w:jc w:val="left"/>
              <w:rPr>
                <w:rFonts w:ascii="仿宋_GB2312"/>
                <w:kern w:val="0"/>
                <w:sz w:val="24"/>
                <w:szCs w:val="24"/>
              </w:rPr>
            </w:pPr>
            <w:r>
              <w:rPr>
                <w:rFonts w:ascii="仿宋_GB2312" w:hint="eastAsia"/>
                <w:kern w:val="0"/>
                <w:sz w:val="24"/>
                <w:szCs w:val="24"/>
              </w:rPr>
              <w:t xml:space="preserve">5. </w:t>
            </w:r>
            <w:r>
              <w:rPr>
                <w:rFonts w:ascii="仿宋_GB2312" w:cs="宋体" w:hint="eastAsia"/>
                <w:kern w:val="0"/>
                <w:sz w:val="24"/>
                <w:szCs w:val="24"/>
              </w:rPr>
              <w:t>“授权公告日”为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w:t>
            </w:r>
            <w:r>
              <w:rPr>
                <w:rFonts w:ascii="仿宋_GB2312" w:cs="宋体" w:hint="eastAsia"/>
                <w:kern w:val="0"/>
                <w:sz w:val="24"/>
                <w:szCs w:val="24"/>
              </w:rPr>
              <w:t>授权公告日</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p w:rsidR="00156146" w:rsidRDefault="00156146" w:rsidP="00B417AC">
            <w:pPr>
              <w:widowControl/>
              <w:jc w:val="left"/>
              <w:rPr>
                <w:rFonts w:ascii="仿宋_GB2312"/>
                <w:kern w:val="0"/>
                <w:sz w:val="24"/>
                <w:szCs w:val="24"/>
              </w:rPr>
            </w:pPr>
            <w:r>
              <w:rPr>
                <w:rFonts w:ascii="仿宋_GB2312" w:hint="eastAsia"/>
                <w:kern w:val="0"/>
                <w:sz w:val="24"/>
                <w:szCs w:val="24"/>
              </w:rPr>
              <w:t>6.</w:t>
            </w:r>
            <w:r>
              <w:rPr>
                <w:rFonts w:ascii="仿宋_GB2312" w:cs="宋体" w:hint="eastAsia"/>
                <w:kern w:val="0"/>
                <w:sz w:val="24"/>
                <w:szCs w:val="24"/>
              </w:rPr>
              <w:t>若知识产权局网站上不可查询到的授权发明专利，需提供授权证书复印件。</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0" w:name="_Toc466639366"/>
      <w:bookmarkEnd w:id="18"/>
      <w:bookmarkEnd w:id="19"/>
      <w:r>
        <w:rPr>
          <w:rFonts w:ascii="仿宋_GB2312" w:cs="黑体" w:hint="eastAsia"/>
          <w:b/>
          <w:color w:val="000000"/>
          <w:kern w:val="0"/>
          <w:sz w:val="30"/>
          <w:szCs w:val="30"/>
        </w:rPr>
        <w:t>附表7：企业拥有高质量专利信息表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778"/>
        <w:gridCol w:w="1559"/>
        <w:gridCol w:w="1276"/>
        <w:gridCol w:w="1701"/>
        <w:gridCol w:w="1418"/>
        <w:gridCol w:w="1110"/>
      </w:tblGrid>
      <w:tr w:rsidR="00156146" w:rsidTr="00B417AC">
        <w:trPr>
          <w:trHeight w:val="20"/>
          <w:jc w:val="center"/>
        </w:trPr>
        <w:tc>
          <w:tcPr>
            <w:tcW w:w="66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778"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专利名称</w:t>
            </w:r>
          </w:p>
        </w:tc>
        <w:tc>
          <w:tcPr>
            <w:tcW w:w="1559"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专利类型</w:t>
            </w:r>
          </w:p>
        </w:tc>
        <w:tc>
          <w:tcPr>
            <w:tcW w:w="127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国别</w:t>
            </w:r>
          </w:p>
        </w:tc>
        <w:tc>
          <w:tcPr>
            <w:tcW w:w="1701"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授权号</w:t>
            </w:r>
          </w:p>
        </w:tc>
        <w:tc>
          <w:tcPr>
            <w:tcW w:w="1418"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授权日期</w:t>
            </w:r>
          </w:p>
        </w:tc>
        <w:tc>
          <w:tcPr>
            <w:tcW w:w="1110"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所有权人</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9508" w:type="dxa"/>
            <w:gridSpan w:val="7"/>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该表只填写有效专利，已经无效的和报告年度之后获得授权的不得列入。</w:t>
            </w:r>
          </w:p>
          <w:p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所有填列信息请按照专利类型顺序依次排列。该表所填写信息需与授权书内容一致。</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专利类型应按相应的分类代码填写，具体的分类及代码是：1.在海外有同族专利权的发明专利；2.维持年限超过10年以上的发明专利；3.获得国家科学技术奖或中国专利奖的发明专利；4.对外转让或许可专利。</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“授权日期”为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sz w:val="24"/>
                <w:szCs w:val="24"/>
              </w:rPr>
              <w:t>授权日期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p w:rsidR="00156146" w:rsidRDefault="00156146" w:rsidP="00B417AC">
            <w:pPr>
              <w:widowControl/>
              <w:jc w:val="left"/>
              <w:rPr>
                <w:rFonts w:ascii="仿宋_GB2312"/>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w:t>
            </w:r>
            <w:r>
              <w:rPr>
                <w:rFonts w:ascii="仿宋_GB2312" w:cs="宋体" w:hint="eastAsia"/>
                <w:sz w:val="24"/>
                <w:szCs w:val="24"/>
              </w:rPr>
              <w:t>所有权人</w:t>
            </w:r>
            <w:r>
              <w:rPr>
                <w:rFonts w:ascii="仿宋_GB2312" w:cs="宋体" w:hint="eastAsia"/>
                <w:color w:val="000000"/>
                <w:kern w:val="0"/>
                <w:sz w:val="24"/>
                <w:szCs w:val="24"/>
              </w:rPr>
              <w:t>”</w:t>
            </w:r>
            <w:r>
              <w:rPr>
                <w:rFonts w:ascii="仿宋_GB2312" w:cs="宋体" w:hint="eastAsia"/>
                <w:kern w:val="0"/>
                <w:sz w:val="24"/>
                <w:szCs w:val="24"/>
              </w:rPr>
              <w:t>应为技术中心所在企业或其下属企业</w:t>
            </w:r>
            <w:r>
              <w:rPr>
                <w:rFonts w:ascii="仿宋_GB2312" w:cs="宋体" w:hint="eastAsia"/>
                <w:color w:val="000000"/>
                <w:kern w:val="0"/>
                <w:sz w:val="24"/>
                <w:szCs w:val="24"/>
              </w:rPr>
              <w:t>，参股企业不得列入</w:t>
            </w:r>
            <w:r>
              <w:rPr>
                <w:rFonts w:ascii="仿宋_GB2312" w:cs="宋体" w:hint="eastAsia"/>
                <w:kern w:val="0"/>
                <w:sz w:val="24"/>
                <w:szCs w:val="24"/>
              </w:rPr>
              <w:t>。</w:t>
            </w:r>
          </w:p>
          <w:p w:rsidR="00156146" w:rsidRDefault="00156146" w:rsidP="00B417AC">
            <w:pPr>
              <w:widowControl/>
              <w:jc w:val="left"/>
              <w:rPr>
                <w:rFonts w:ascii="仿宋_GB2312"/>
                <w:color w:val="000000"/>
                <w:kern w:val="0"/>
                <w:sz w:val="24"/>
                <w:szCs w:val="24"/>
              </w:rPr>
            </w:pPr>
            <w:r>
              <w:rPr>
                <w:rFonts w:ascii="仿宋_GB2312" w:hint="eastAsia"/>
                <w:kern w:val="0"/>
                <w:sz w:val="24"/>
                <w:szCs w:val="24"/>
              </w:rPr>
              <w:t>6.</w:t>
            </w:r>
            <w:r>
              <w:rPr>
                <w:rFonts w:ascii="仿宋_GB2312" w:cs="宋体" w:hint="eastAsia"/>
                <w:kern w:val="0"/>
                <w:sz w:val="24"/>
                <w:szCs w:val="24"/>
              </w:rPr>
              <w:t>需提供与专利类型相对应的证明件。</w:t>
            </w:r>
          </w:p>
        </w:tc>
      </w:tr>
    </w:tbl>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附表8：企业当年被受理的知识产权申请信息表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778"/>
        <w:gridCol w:w="1559"/>
        <w:gridCol w:w="1276"/>
        <w:gridCol w:w="1701"/>
        <w:gridCol w:w="1418"/>
        <w:gridCol w:w="1110"/>
      </w:tblGrid>
      <w:tr w:rsidR="00156146" w:rsidTr="00B417AC">
        <w:trPr>
          <w:trHeight w:val="20"/>
          <w:jc w:val="center"/>
        </w:trPr>
        <w:tc>
          <w:tcPr>
            <w:tcW w:w="66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778"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知识产权名称</w:t>
            </w:r>
          </w:p>
        </w:tc>
        <w:tc>
          <w:tcPr>
            <w:tcW w:w="1559"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知识产权类型</w:t>
            </w:r>
          </w:p>
        </w:tc>
        <w:tc>
          <w:tcPr>
            <w:tcW w:w="1276"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申请国别</w:t>
            </w:r>
          </w:p>
        </w:tc>
        <w:tc>
          <w:tcPr>
            <w:tcW w:w="1701"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申请号/登记号</w:t>
            </w:r>
          </w:p>
        </w:tc>
        <w:tc>
          <w:tcPr>
            <w:tcW w:w="1418"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申请日期</w:t>
            </w:r>
          </w:p>
        </w:tc>
        <w:tc>
          <w:tcPr>
            <w:tcW w:w="1110" w:type="dxa"/>
            <w:vAlign w:val="center"/>
          </w:tcPr>
          <w:p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申请人</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66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77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9508" w:type="dxa"/>
            <w:gridSpan w:val="7"/>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该表只填写有效知识产权，已经无效的和报告年度之后获得授权的不得列入。</w:t>
            </w:r>
          </w:p>
          <w:p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所有填列信息请按照知识产权类型顺序依次排列。该表所填写信息需与受理书内容一致。</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知识产权类型应按相应的分类代码填写，具体的分类及代码是：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发明专利（含国防专利）；</w:t>
            </w:r>
            <w:r>
              <w:rPr>
                <w:rFonts w:ascii="仿宋_GB2312" w:hint="eastAsia"/>
                <w:color w:val="000000"/>
                <w:kern w:val="0"/>
                <w:sz w:val="24"/>
                <w:szCs w:val="24"/>
              </w:rPr>
              <w:t>2.</w:t>
            </w:r>
            <w:r>
              <w:rPr>
                <w:rFonts w:ascii="仿宋_GB2312" w:cs="宋体" w:hint="eastAsia"/>
                <w:color w:val="000000"/>
                <w:kern w:val="0"/>
                <w:sz w:val="24"/>
                <w:szCs w:val="24"/>
              </w:rPr>
              <w:t>国际专利；</w:t>
            </w:r>
            <w:r>
              <w:rPr>
                <w:rFonts w:ascii="仿宋_GB2312" w:hint="eastAsia"/>
                <w:color w:val="000000"/>
                <w:kern w:val="0"/>
                <w:sz w:val="24"/>
                <w:szCs w:val="24"/>
              </w:rPr>
              <w:t>3</w:t>
            </w:r>
            <w:r>
              <w:rPr>
                <w:rFonts w:ascii="仿宋_GB2312" w:cs="宋体" w:hint="eastAsia"/>
                <w:color w:val="000000"/>
                <w:kern w:val="0"/>
                <w:sz w:val="24"/>
                <w:szCs w:val="24"/>
              </w:rPr>
              <w:t>集成电路布图设计；</w:t>
            </w:r>
            <w:r>
              <w:rPr>
                <w:rFonts w:ascii="仿宋_GB2312" w:hint="eastAsia"/>
                <w:color w:val="000000"/>
                <w:kern w:val="0"/>
                <w:sz w:val="24"/>
                <w:szCs w:val="24"/>
              </w:rPr>
              <w:t>4.</w:t>
            </w:r>
            <w:r>
              <w:rPr>
                <w:rFonts w:ascii="仿宋_GB2312" w:cs="宋体" w:hint="eastAsia"/>
                <w:color w:val="000000"/>
                <w:kern w:val="0"/>
                <w:sz w:val="24"/>
                <w:szCs w:val="24"/>
              </w:rPr>
              <w:t>植物新品种；5.国家级农作物品种；6.国家新药；7.国家一级中药保护品种；</w:t>
            </w:r>
            <w:r>
              <w:rPr>
                <w:rFonts w:ascii="仿宋_GB2312" w:hint="eastAsia"/>
                <w:color w:val="000000"/>
                <w:kern w:val="0"/>
                <w:sz w:val="24"/>
                <w:szCs w:val="24"/>
              </w:rPr>
              <w:t>8.实用新型专利；9.</w:t>
            </w:r>
            <w:r>
              <w:rPr>
                <w:rFonts w:ascii="仿宋_GB2312" w:cs="宋体" w:hint="eastAsia"/>
                <w:color w:val="000000"/>
                <w:kern w:val="0"/>
                <w:sz w:val="24"/>
                <w:szCs w:val="24"/>
              </w:rPr>
              <w:t>软件著作权登记。</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“申请日期”为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sz w:val="24"/>
                <w:szCs w:val="24"/>
              </w:rPr>
              <w:t>申请日期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p w:rsidR="00156146" w:rsidRDefault="00156146" w:rsidP="00B417AC">
            <w:pPr>
              <w:widowControl/>
              <w:jc w:val="left"/>
              <w:rPr>
                <w:rFonts w:ascii="仿宋_GB2312"/>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w:t>
            </w:r>
            <w:r>
              <w:rPr>
                <w:rFonts w:ascii="仿宋_GB2312" w:cs="宋体" w:hint="eastAsia"/>
                <w:sz w:val="24"/>
                <w:szCs w:val="24"/>
              </w:rPr>
              <w:t>申请人</w:t>
            </w:r>
            <w:r>
              <w:rPr>
                <w:rFonts w:ascii="仿宋_GB2312" w:cs="宋体" w:hint="eastAsia"/>
                <w:color w:val="000000"/>
                <w:kern w:val="0"/>
                <w:sz w:val="24"/>
                <w:szCs w:val="24"/>
              </w:rPr>
              <w:t>”</w:t>
            </w:r>
            <w:r>
              <w:rPr>
                <w:rFonts w:ascii="仿宋_GB2312" w:cs="宋体" w:hint="eastAsia"/>
                <w:kern w:val="0"/>
                <w:sz w:val="24"/>
                <w:szCs w:val="24"/>
              </w:rPr>
              <w:t>应为技术中心所在企业或其下属企业</w:t>
            </w:r>
            <w:r>
              <w:rPr>
                <w:rFonts w:ascii="仿宋_GB2312" w:cs="宋体" w:hint="eastAsia"/>
                <w:color w:val="000000"/>
                <w:kern w:val="0"/>
                <w:sz w:val="24"/>
                <w:szCs w:val="24"/>
              </w:rPr>
              <w:t>，参股企业不得列入</w:t>
            </w:r>
            <w:r>
              <w:rPr>
                <w:rFonts w:ascii="仿宋_GB2312" w:cs="宋体" w:hint="eastAsia"/>
                <w:kern w:val="0"/>
                <w:sz w:val="24"/>
                <w:szCs w:val="24"/>
              </w:rPr>
              <w:t>。</w:t>
            </w:r>
          </w:p>
          <w:p w:rsidR="00156146" w:rsidRDefault="00156146" w:rsidP="00B417AC">
            <w:pPr>
              <w:widowControl/>
              <w:jc w:val="left"/>
              <w:rPr>
                <w:rFonts w:ascii="仿宋_GB2312"/>
                <w:color w:val="000000"/>
                <w:kern w:val="0"/>
                <w:sz w:val="24"/>
                <w:szCs w:val="24"/>
              </w:rPr>
            </w:pPr>
            <w:r>
              <w:rPr>
                <w:rFonts w:ascii="仿宋_GB2312" w:hint="eastAsia"/>
                <w:kern w:val="0"/>
                <w:sz w:val="24"/>
                <w:szCs w:val="24"/>
              </w:rPr>
              <w:t>6.</w:t>
            </w:r>
            <w:r>
              <w:rPr>
                <w:rFonts w:ascii="仿宋_GB2312" w:cs="宋体" w:hint="eastAsia"/>
                <w:kern w:val="0"/>
                <w:sz w:val="24"/>
                <w:szCs w:val="24"/>
              </w:rPr>
              <w:t>若网上不可查询到的申请，需提供授权证书复印件。</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1" w:name="_Toc466639367"/>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附表9：研究开发仪器设备和软件购置表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401"/>
        <w:gridCol w:w="1276"/>
        <w:gridCol w:w="1357"/>
        <w:gridCol w:w="993"/>
        <w:gridCol w:w="1417"/>
        <w:gridCol w:w="1418"/>
      </w:tblGrid>
      <w:tr w:rsidR="00156146" w:rsidTr="00B417AC">
        <w:trPr>
          <w:trHeight w:val="20"/>
          <w:jc w:val="center"/>
        </w:trPr>
        <w:tc>
          <w:tcPr>
            <w:tcW w:w="753" w:type="dxa"/>
            <w:vAlign w:val="center"/>
          </w:tcPr>
          <w:p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序号</w:t>
            </w:r>
          </w:p>
        </w:tc>
        <w:tc>
          <w:tcPr>
            <w:tcW w:w="2401" w:type="dxa"/>
            <w:vAlign w:val="center"/>
          </w:tcPr>
          <w:p w:rsidR="00156146" w:rsidRDefault="00156146" w:rsidP="00B417AC">
            <w:pPr>
              <w:widowControl/>
              <w:jc w:val="left"/>
              <w:rPr>
                <w:rFonts w:ascii="仿宋_GB2312" w:hAnsi="宋体" w:cs="宋体"/>
                <w:b/>
                <w:bCs/>
                <w:color w:val="000000"/>
                <w:kern w:val="0"/>
                <w:sz w:val="24"/>
                <w:szCs w:val="24"/>
              </w:rPr>
            </w:pPr>
            <w:r>
              <w:rPr>
                <w:rFonts w:ascii="仿宋_GB2312" w:hAnsi="宋体" w:cs="宋体" w:hint="eastAsia"/>
                <w:b/>
                <w:bCs/>
                <w:color w:val="000000"/>
                <w:kern w:val="0"/>
                <w:sz w:val="24"/>
                <w:szCs w:val="24"/>
              </w:rPr>
              <w:t>仪器设备/软件名称</w:t>
            </w:r>
          </w:p>
        </w:tc>
        <w:tc>
          <w:tcPr>
            <w:tcW w:w="1276" w:type="dxa"/>
            <w:vAlign w:val="center"/>
          </w:tcPr>
          <w:p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型号</w:t>
            </w:r>
          </w:p>
        </w:tc>
        <w:tc>
          <w:tcPr>
            <w:tcW w:w="1357" w:type="dxa"/>
            <w:vAlign w:val="center"/>
          </w:tcPr>
          <w:p w:rsidR="00156146" w:rsidRDefault="00156146" w:rsidP="00B417A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主要用途</w:t>
            </w:r>
          </w:p>
        </w:tc>
        <w:tc>
          <w:tcPr>
            <w:tcW w:w="993" w:type="dxa"/>
            <w:vAlign w:val="center"/>
          </w:tcPr>
          <w:p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分类</w:t>
            </w:r>
          </w:p>
        </w:tc>
        <w:tc>
          <w:tcPr>
            <w:tcW w:w="1417" w:type="dxa"/>
            <w:vAlign w:val="center"/>
          </w:tcPr>
          <w:p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原值（元）</w:t>
            </w:r>
          </w:p>
        </w:tc>
        <w:tc>
          <w:tcPr>
            <w:tcW w:w="1418" w:type="dxa"/>
            <w:vAlign w:val="center"/>
          </w:tcPr>
          <w:p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购置时间</w:t>
            </w:r>
          </w:p>
        </w:tc>
      </w:tr>
      <w:tr w:rsidR="00156146" w:rsidTr="00B417AC">
        <w:trPr>
          <w:trHeight w:val="20"/>
          <w:jc w:val="center"/>
        </w:trPr>
        <w:tc>
          <w:tcPr>
            <w:tcW w:w="753" w:type="dxa"/>
            <w:vAlign w:val="center"/>
          </w:tcPr>
          <w:p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w:t>
            </w:r>
          </w:p>
        </w:tc>
        <w:tc>
          <w:tcPr>
            <w:tcW w:w="2401" w:type="dxa"/>
            <w:vAlign w:val="center"/>
          </w:tcPr>
          <w:p w:rsidR="00156146" w:rsidRDefault="00156146" w:rsidP="00B417AC">
            <w:pPr>
              <w:widowControl/>
              <w:jc w:val="left"/>
              <w:rPr>
                <w:rFonts w:ascii="仿宋_GB2312" w:hAnsi="宋体" w:cs="宋体"/>
                <w:color w:val="000000"/>
                <w:kern w:val="0"/>
                <w:sz w:val="24"/>
                <w:szCs w:val="24"/>
              </w:rPr>
            </w:pPr>
          </w:p>
        </w:tc>
        <w:tc>
          <w:tcPr>
            <w:tcW w:w="1276" w:type="dxa"/>
            <w:vAlign w:val="center"/>
          </w:tcPr>
          <w:p w:rsidR="00156146" w:rsidRDefault="00156146" w:rsidP="00B417AC">
            <w:pPr>
              <w:widowControl/>
              <w:jc w:val="center"/>
              <w:rPr>
                <w:rFonts w:ascii="仿宋_GB2312" w:hAnsi="宋体" w:cs="宋体"/>
                <w:color w:val="000000"/>
                <w:kern w:val="0"/>
                <w:sz w:val="24"/>
                <w:szCs w:val="24"/>
              </w:rPr>
            </w:pPr>
          </w:p>
        </w:tc>
        <w:tc>
          <w:tcPr>
            <w:tcW w:w="1357" w:type="dxa"/>
            <w:vAlign w:val="center"/>
          </w:tcPr>
          <w:p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rsidR="00156146" w:rsidRDefault="00156146" w:rsidP="00B417AC">
            <w:pPr>
              <w:widowControl/>
              <w:jc w:val="center"/>
              <w:rPr>
                <w:rFonts w:ascii="仿宋_GB2312" w:hAnsi="宋体" w:cs="宋体"/>
                <w:color w:val="000000"/>
                <w:kern w:val="0"/>
                <w:sz w:val="24"/>
                <w:szCs w:val="24"/>
              </w:rPr>
            </w:pPr>
          </w:p>
        </w:tc>
        <w:tc>
          <w:tcPr>
            <w:tcW w:w="1417" w:type="dxa"/>
            <w:vAlign w:val="center"/>
          </w:tcPr>
          <w:p w:rsidR="00156146" w:rsidRDefault="00156146" w:rsidP="00B417AC">
            <w:pPr>
              <w:widowControl/>
              <w:jc w:val="center"/>
              <w:rPr>
                <w:rFonts w:ascii="仿宋_GB2312" w:hAnsi="宋体" w:cs="宋体"/>
                <w:color w:val="000000"/>
                <w:kern w:val="0"/>
                <w:sz w:val="24"/>
                <w:szCs w:val="24"/>
              </w:rPr>
            </w:pPr>
          </w:p>
        </w:tc>
        <w:tc>
          <w:tcPr>
            <w:tcW w:w="1418" w:type="dxa"/>
            <w:vAlign w:val="center"/>
          </w:tcPr>
          <w:p w:rsidR="00156146" w:rsidRDefault="00156146" w:rsidP="00B417AC">
            <w:pPr>
              <w:widowControl/>
              <w:jc w:val="center"/>
              <w:rPr>
                <w:rFonts w:ascii="仿宋_GB2312" w:hAnsi="宋体" w:cs="宋体"/>
                <w:color w:val="000000"/>
                <w:kern w:val="0"/>
                <w:sz w:val="24"/>
                <w:szCs w:val="24"/>
              </w:rPr>
            </w:pPr>
          </w:p>
        </w:tc>
      </w:tr>
      <w:tr w:rsidR="00156146" w:rsidTr="00B417AC">
        <w:trPr>
          <w:trHeight w:val="20"/>
          <w:jc w:val="center"/>
        </w:trPr>
        <w:tc>
          <w:tcPr>
            <w:tcW w:w="753" w:type="dxa"/>
            <w:vAlign w:val="center"/>
          </w:tcPr>
          <w:p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2</w:t>
            </w:r>
          </w:p>
        </w:tc>
        <w:tc>
          <w:tcPr>
            <w:tcW w:w="2401" w:type="dxa"/>
            <w:vAlign w:val="center"/>
          </w:tcPr>
          <w:p w:rsidR="00156146" w:rsidRDefault="00156146" w:rsidP="00B417AC">
            <w:pPr>
              <w:widowControl/>
              <w:jc w:val="left"/>
              <w:rPr>
                <w:rFonts w:ascii="仿宋_GB2312" w:hAnsi="宋体" w:cs="宋体"/>
                <w:color w:val="000000"/>
                <w:kern w:val="0"/>
                <w:sz w:val="24"/>
                <w:szCs w:val="24"/>
              </w:rPr>
            </w:pPr>
          </w:p>
        </w:tc>
        <w:tc>
          <w:tcPr>
            <w:tcW w:w="1276" w:type="dxa"/>
            <w:vAlign w:val="center"/>
          </w:tcPr>
          <w:p w:rsidR="00156146" w:rsidRDefault="00156146" w:rsidP="00B417AC">
            <w:pPr>
              <w:widowControl/>
              <w:jc w:val="center"/>
              <w:rPr>
                <w:rFonts w:ascii="仿宋_GB2312" w:hAnsi="宋体" w:cs="宋体"/>
                <w:color w:val="000000"/>
                <w:kern w:val="0"/>
                <w:sz w:val="24"/>
                <w:szCs w:val="24"/>
              </w:rPr>
            </w:pPr>
          </w:p>
        </w:tc>
        <w:tc>
          <w:tcPr>
            <w:tcW w:w="1357" w:type="dxa"/>
            <w:vAlign w:val="center"/>
          </w:tcPr>
          <w:p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rsidR="00156146" w:rsidRDefault="00156146" w:rsidP="00B417AC">
            <w:pPr>
              <w:widowControl/>
              <w:jc w:val="center"/>
              <w:rPr>
                <w:rFonts w:ascii="仿宋_GB2312" w:hAnsi="宋体" w:cs="宋体"/>
                <w:color w:val="000000"/>
                <w:kern w:val="0"/>
                <w:sz w:val="24"/>
                <w:szCs w:val="24"/>
              </w:rPr>
            </w:pPr>
          </w:p>
        </w:tc>
        <w:tc>
          <w:tcPr>
            <w:tcW w:w="1417" w:type="dxa"/>
            <w:vAlign w:val="center"/>
          </w:tcPr>
          <w:p w:rsidR="00156146" w:rsidRDefault="00156146" w:rsidP="00B417AC">
            <w:pPr>
              <w:widowControl/>
              <w:jc w:val="center"/>
              <w:rPr>
                <w:rFonts w:ascii="仿宋_GB2312" w:hAnsi="宋体" w:cs="宋体"/>
                <w:color w:val="000000"/>
                <w:kern w:val="0"/>
                <w:sz w:val="24"/>
                <w:szCs w:val="24"/>
              </w:rPr>
            </w:pPr>
          </w:p>
        </w:tc>
        <w:tc>
          <w:tcPr>
            <w:tcW w:w="1418" w:type="dxa"/>
            <w:vAlign w:val="center"/>
          </w:tcPr>
          <w:p w:rsidR="00156146" w:rsidRDefault="00156146" w:rsidP="00B417AC">
            <w:pPr>
              <w:widowControl/>
              <w:jc w:val="center"/>
              <w:rPr>
                <w:rFonts w:ascii="仿宋_GB2312" w:hAnsi="宋体" w:cs="宋体"/>
                <w:color w:val="000000"/>
                <w:kern w:val="0"/>
                <w:sz w:val="24"/>
                <w:szCs w:val="24"/>
              </w:rPr>
            </w:pPr>
          </w:p>
        </w:tc>
      </w:tr>
      <w:tr w:rsidR="00156146" w:rsidTr="00B417AC">
        <w:trPr>
          <w:trHeight w:val="20"/>
          <w:jc w:val="center"/>
        </w:trPr>
        <w:tc>
          <w:tcPr>
            <w:tcW w:w="753" w:type="dxa"/>
            <w:vAlign w:val="center"/>
          </w:tcPr>
          <w:p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w:t>
            </w:r>
          </w:p>
        </w:tc>
        <w:tc>
          <w:tcPr>
            <w:tcW w:w="2401" w:type="dxa"/>
            <w:vAlign w:val="center"/>
          </w:tcPr>
          <w:p w:rsidR="00156146" w:rsidRDefault="00156146" w:rsidP="00B417AC">
            <w:pPr>
              <w:widowControl/>
              <w:jc w:val="left"/>
              <w:rPr>
                <w:rFonts w:ascii="仿宋_GB2312" w:hAnsi="宋体" w:cs="宋体"/>
                <w:color w:val="000000"/>
                <w:kern w:val="0"/>
                <w:sz w:val="24"/>
                <w:szCs w:val="24"/>
              </w:rPr>
            </w:pPr>
          </w:p>
        </w:tc>
        <w:tc>
          <w:tcPr>
            <w:tcW w:w="1276" w:type="dxa"/>
            <w:vAlign w:val="center"/>
          </w:tcPr>
          <w:p w:rsidR="00156146" w:rsidRDefault="00156146" w:rsidP="00B417AC">
            <w:pPr>
              <w:widowControl/>
              <w:jc w:val="center"/>
              <w:rPr>
                <w:rFonts w:ascii="仿宋_GB2312" w:hAnsi="宋体" w:cs="宋体"/>
                <w:color w:val="000000"/>
                <w:kern w:val="0"/>
                <w:sz w:val="24"/>
                <w:szCs w:val="24"/>
              </w:rPr>
            </w:pPr>
          </w:p>
        </w:tc>
        <w:tc>
          <w:tcPr>
            <w:tcW w:w="1357" w:type="dxa"/>
            <w:vAlign w:val="center"/>
          </w:tcPr>
          <w:p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rsidR="00156146" w:rsidRDefault="00156146" w:rsidP="00B417AC">
            <w:pPr>
              <w:widowControl/>
              <w:jc w:val="center"/>
              <w:rPr>
                <w:rFonts w:ascii="仿宋_GB2312" w:hAnsi="宋体" w:cs="宋体"/>
                <w:color w:val="000000"/>
                <w:kern w:val="0"/>
                <w:sz w:val="24"/>
                <w:szCs w:val="24"/>
              </w:rPr>
            </w:pPr>
          </w:p>
        </w:tc>
        <w:tc>
          <w:tcPr>
            <w:tcW w:w="1417" w:type="dxa"/>
            <w:vAlign w:val="center"/>
          </w:tcPr>
          <w:p w:rsidR="00156146" w:rsidRDefault="00156146" w:rsidP="00B417AC">
            <w:pPr>
              <w:widowControl/>
              <w:jc w:val="center"/>
              <w:rPr>
                <w:rFonts w:ascii="仿宋_GB2312" w:hAnsi="宋体" w:cs="宋体"/>
                <w:color w:val="000000"/>
                <w:kern w:val="0"/>
                <w:sz w:val="24"/>
                <w:szCs w:val="24"/>
              </w:rPr>
            </w:pPr>
          </w:p>
        </w:tc>
        <w:tc>
          <w:tcPr>
            <w:tcW w:w="1418" w:type="dxa"/>
            <w:vAlign w:val="center"/>
          </w:tcPr>
          <w:p w:rsidR="00156146" w:rsidRDefault="00156146" w:rsidP="00B417AC">
            <w:pPr>
              <w:widowControl/>
              <w:jc w:val="center"/>
              <w:rPr>
                <w:rFonts w:ascii="仿宋_GB2312" w:hAnsi="宋体" w:cs="宋体"/>
                <w:color w:val="000000"/>
                <w:kern w:val="0"/>
                <w:sz w:val="24"/>
                <w:szCs w:val="24"/>
              </w:rPr>
            </w:pPr>
          </w:p>
        </w:tc>
      </w:tr>
      <w:tr w:rsidR="00156146" w:rsidTr="00B417AC">
        <w:trPr>
          <w:trHeight w:val="20"/>
          <w:jc w:val="center"/>
        </w:trPr>
        <w:tc>
          <w:tcPr>
            <w:tcW w:w="753" w:type="dxa"/>
            <w:vAlign w:val="center"/>
          </w:tcPr>
          <w:p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n</w:t>
            </w:r>
          </w:p>
        </w:tc>
        <w:tc>
          <w:tcPr>
            <w:tcW w:w="2401" w:type="dxa"/>
            <w:vAlign w:val="center"/>
          </w:tcPr>
          <w:p w:rsidR="00156146" w:rsidRDefault="00156146" w:rsidP="00B417AC">
            <w:pPr>
              <w:widowControl/>
              <w:jc w:val="left"/>
              <w:rPr>
                <w:rFonts w:ascii="仿宋_GB2312" w:hAnsi="宋体" w:cs="宋体"/>
                <w:color w:val="000000"/>
                <w:kern w:val="0"/>
                <w:sz w:val="24"/>
                <w:szCs w:val="24"/>
              </w:rPr>
            </w:pPr>
          </w:p>
        </w:tc>
        <w:tc>
          <w:tcPr>
            <w:tcW w:w="1276" w:type="dxa"/>
            <w:vAlign w:val="center"/>
          </w:tcPr>
          <w:p w:rsidR="00156146" w:rsidRDefault="00156146" w:rsidP="00B417AC">
            <w:pPr>
              <w:widowControl/>
              <w:jc w:val="center"/>
              <w:rPr>
                <w:rFonts w:ascii="仿宋_GB2312" w:hAnsi="宋体" w:cs="宋体"/>
                <w:color w:val="000000"/>
                <w:kern w:val="0"/>
                <w:sz w:val="24"/>
                <w:szCs w:val="24"/>
              </w:rPr>
            </w:pPr>
          </w:p>
        </w:tc>
        <w:tc>
          <w:tcPr>
            <w:tcW w:w="1357" w:type="dxa"/>
            <w:vAlign w:val="center"/>
          </w:tcPr>
          <w:p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rsidR="00156146" w:rsidRDefault="00156146" w:rsidP="00B417AC">
            <w:pPr>
              <w:widowControl/>
              <w:jc w:val="center"/>
              <w:rPr>
                <w:rFonts w:ascii="仿宋_GB2312" w:hAnsi="宋体" w:cs="宋体"/>
                <w:color w:val="000000"/>
                <w:kern w:val="0"/>
                <w:sz w:val="24"/>
                <w:szCs w:val="24"/>
              </w:rPr>
            </w:pPr>
          </w:p>
        </w:tc>
        <w:tc>
          <w:tcPr>
            <w:tcW w:w="1417" w:type="dxa"/>
            <w:vAlign w:val="center"/>
          </w:tcPr>
          <w:p w:rsidR="00156146" w:rsidRDefault="00156146" w:rsidP="00B417AC">
            <w:pPr>
              <w:widowControl/>
              <w:jc w:val="center"/>
              <w:rPr>
                <w:rFonts w:ascii="仿宋_GB2312" w:hAnsi="宋体" w:cs="宋体"/>
                <w:color w:val="000000"/>
                <w:kern w:val="0"/>
                <w:sz w:val="24"/>
                <w:szCs w:val="24"/>
              </w:rPr>
            </w:pPr>
          </w:p>
        </w:tc>
        <w:tc>
          <w:tcPr>
            <w:tcW w:w="1418" w:type="dxa"/>
            <w:vAlign w:val="center"/>
          </w:tcPr>
          <w:p w:rsidR="00156146" w:rsidRDefault="00156146" w:rsidP="00B417AC">
            <w:pPr>
              <w:widowControl/>
              <w:jc w:val="center"/>
              <w:rPr>
                <w:rFonts w:ascii="仿宋_GB2312" w:hAnsi="宋体" w:cs="宋体"/>
                <w:color w:val="000000"/>
                <w:kern w:val="0"/>
                <w:sz w:val="24"/>
                <w:szCs w:val="24"/>
              </w:rPr>
            </w:pPr>
          </w:p>
        </w:tc>
      </w:tr>
      <w:tr w:rsidR="00156146" w:rsidTr="00B417AC">
        <w:trPr>
          <w:trHeight w:val="20"/>
          <w:jc w:val="center"/>
        </w:trPr>
        <w:tc>
          <w:tcPr>
            <w:tcW w:w="9615" w:type="dxa"/>
            <w:gridSpan w:val="7"/>
            <w:vAlign w:val="center"/>
          </w:tcPr>
          <w:p w:rsidR="00156146" w:rsidRDefault="00156146" w:rsidP="00B417AC">
            <w:pPr>
              <w:widowControl/>
              <w:spacing w:line="260" w:lineRule="exact"/>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1.分类</w:t>
            </w:r>
            <w:r>
              <w:rPr>
                <w:rFonts w:ascii="仿宋_GB2312" w:cs="宋体" w:hint="eastAsia"/>
                <w:color w:val="000000"/>
                <w:kern w:val="0"/>
                <w:sz w:val="24"/>
                <w:szCs w:val="24"/>
              </w:rPr>
              <w:t>应按相应的分类代码填写，具体的分类及代码是：</w:t>
            </w:r>
            <w:r>
              <w:rPr>
                <w:rFonts w:ascii="仿宋_GB2312" w:hint="eastAsia"/>
                <w:color w:val="000000"/>
                <w:kern w:val="0"/>
                <w:sz w:val="24"/>
                <w:szCs w:val="24"/>
              </w:rPr>
              <w:t>1.仪器设备；2.开发软件</w:t>
            </w:r>
          </w:p>
          <w:p w:rsidR="00156146" w:rsidRDefault="00156146" w:rsidP="00B417AC">
            <w:pPr>
              <w:widowControl/>
              <w:jc w:val="left"/>
              <w:rPr>
                <w:rFonts w:ascii="宋体" w:eastAsia="宋体" w:hAnsi="宋体" w:cs="宋体"/>
                <w:color w:val="000000"/>
                <w:kern w:val="0"/>
                <w:sz w:val="22"/>
                <w:szCs w:val="22"/>
              </w:rPr>
            </w:pPr>
            <w:r>
              <w:rPr>
                <w:rFonts w:ascii="仿宋_GB2312" w:hint="eastAsia"/>
                <w:color w:val="000000"/>
                <w:kern w:val="0"/>
                <w:sz w:val="24"/>
                <w:szCs w:val="24"/>
              </w:rPr>
              <w:t>2.购置时间晚于报告年度的不得列入。</w:t>
            </w:r>
            <w:r>
              <w:rPr>
                <w:rFonts w:ascii="仿宋_GB2312" w:cs="宋体" w:hint="eastAsia"/>
                <w:color w:val="000000"/>
                <w:kern w:val="0"/>
                <w:sz w:val="24"/>
                <w:szCs w:val="24"/>
              </w:rPr>
              <w:t>颁布日期为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kern w:val="0"/>
                <w:sz w:val="24"/>
                <w:szCs w:val="24"/>
              </w:rPr>
              <w:t>颁布日期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tc>
      </w:tr>
    </w:tbl>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附表10：最近三年主持和参加制定的标准信息表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57"/>
        <w:gridCol w:w="1463"/>
        <w:gridCol w:w="1360"/>
        <w:gridCol w:w="1430"/>
        <w:gridCol w:w="1470"/>
      </w:tblGrid>
      <w:tr w:rsidR="00156146" w:rsidTr="00B417AC">
        <w:trPr>
          <w:trHeight w:val="20"/>
          <w:jc w:val="center"/>
        </w:trPr>
        <w:tc>
          <w:tcPr>
            <w:tcW w:w="108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2857"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名称</w:t>
            </w:r>
          </w:p>
        </w:tc>
        <w:tc>
          <w:tcPr>
            <w:tcW w:w="1463"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标准类型</w:t>
            </w:r>
          </w:p>
        </w:tc>
        <w:tc>
          <w:tcPr>
            <w:tcW w:w="136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标准号</w:t>
            </w:r>
          </w:p>
        </w:tc>
        <w:tc>
          <w:tcPr>
            <w:tcW w:w="143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主持或参加</w:t>
            </w:r>
          </w:p>
        </w:tc>
        <w:tc>
          <w:tcPr>
            <w:tcW w:w="147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颁布日期</w:t>
            </w:r>
          </w:p>
        </w:tc>
      </w:tr>
      <w:tr w:rsidR="00156146" w:rsidTr="00B417AC">
        <w:trPr>
          <w:trHeight w:val="20"/>
          <w:jc w:val="center"/>
        </w:trPr>
        <w:tc>
          <w:tcPr>
            <w:tcW w:w="108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2857"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108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2857"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108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857"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108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857"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9660" w:type="dxa"/>
            <w:gridSpan w:val="6"/>
            <w:vAlign w:val="center"/>
          </w:tcPr>
          <w:p w:rsidR="00156146" w:rsidRDefault="00156146" w:rsidP="00B417AC">
            <w:pPr>
              <w:widowControl/>
              <w:spacing w:line="260" w:lineRule="exact"/>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最近三年指报告年度、报告年度前一年度、报告年度前二年度。</w:t>
            </w:r>
          </w:p>
          <w:p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所填标准应为现行有效标准。</w:t>
            </w:r>
          </w:p>
          <w:p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标准类型应按相应的分类代码填写，具体的分类及代码是：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国际；</w:t>
            </w:r>
            <w:r>
              <w:rPr>
                <w:rFonts w:ascii="仿宋_GB2312" w:hint="eastAsia"/>
                <w:color w:val="000000"/>
                <w:kern w:val="0"/>
                <w:sz w:val="24"/>
                <w:szCs w:val="24"/>
              </w:rPr>
              <w:t>2.</w:t>
            </w:r>
            <w:r>
              <w:rPr>
                <w:rFonts w:ascii="仿宋_GB2312" w:cs="宋体" w:hint="eastAsia"/>
                <w:color w:val="000000"/>
                <w:kern w:val="0"/>
                <w:sz w:val="24"/>
                <w:szCs w:val="24"/>
              </w:rPr>
              <w:t>国家；</w:t>
            </w:r>
            <w:r>
              <w:rPr>
                <w:rFonts w:ascii="仿宋_GB2312" w:hint="eastAsia"/>
                <w:color w:val="000000"/>
                <w:kern w:val="0"/>
                <w:sz w:val="24"/>
                <w:szCs w:val="24"/>
              </w:rPr>
              <w:t>3.地方；4.</w:t>
            </w:r>
            <w:r>
              <w:rPr>
                <w:rFonts w:ascii="仿宋_GB2312" w:cs="宋体" w:hint="eastAsia"/>
                <w:color w:val="000000"/>
                <w:kern w:val="0"/>
                <w:sz w:val="24"/>
                <w:szCs w:val="24"/>
              </w:rPr>
              <w:t>行业；</w:t>
            </w:r>
            <w:r>
              <w:rPr>
                <w:rFonts w:ascii="仿宋_GB2312" w:hint="eastAsia"/>
                <w:color w:val="000000"/>
                <w:kern w:val="0"/>
                <w:sz w:val="24"/>
                <w:szCs w:val="24"/>
              </w:rPr>
              <w:t>5.</w:t>
            </w:r>
            <w:r>
              <w:rPr>
                <w:rFonts w:ascii="仿宋_GB2312" w:cs="宋体" w:hint="eastAsia"/>
                <w:color w:val="000000"/>
                <w:kern w:val="0"/>
                <w:sz w:val="24"/>
                <w:szCs w:val="24"/>
              </w:rPr>
              <w:t>团体；</w:t>
            </w:r>
            <w:r>
              <w:rPr>
                <w:rFonts w:ascii="仿宋_GB2312" w:hint="eastAsia"/>
                <w:color w:val="000000"/>
                <w:kern w:val="0"/>
                <w:sz w:val="24"/>
                <w:szCs w:val="24"/>
              </w:rPr>
              <w:t>6.企业；7.</w:t>
            </w:r>
            <w:r>
              <w:rPr>
                <w:rFonts w:ascii="仿宋_GB2312" w:cs="宋体" w:hint="eastAsia"/>
                <w:color w:val="000000"/>
                <w:kern w:val="0"/>
                <w:sz w:val="24"/>
                <w:szCs w:val="24"/>
              </w:rPr>
              <w:t>工法。</w:t>
            </w:r>
          </w:p>
          <w:p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请写明有效标准的标准号，其中工法请注明国家级、省部级、企业级。</w:t>
            </w:r>
          </w:p>
          <w:p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颁布日期为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kern w:val="0"/>
                <w:sz w:val="24"/>
                <w:szCs w:val="24"/>
              </w:rPr>
              <w:t>颁布日期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2" w:name="_Toc466639368"/>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附表11：省级及以上研发平台信息表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453"/>
        <w:gridCol w:w="940"/>
        <w:gridCol w:w="1480"/>
        <w:gridCol w:w="1220"/>
        <w:gridCol w:w="1748"/>
      </w:tblGrid>
      <w:tr w:rsidR="00156146" w:rsidTr="00B417AC">
        <w:trPr>
          <w:trHeight w:val="20"/>
          <w:jc w:val="center"/>
        </w:trPr>
        <w:tc>
          <w:tcPr>
            <w:tcW w:w="819"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3453"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名称</w:t>
            </w:r>
          </w:p>
        </w:tc>
        <w:tc>
          <w:tcPr>
            <w:tcW w:w="94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级别</w:t>
            </w:r>
          </w:p>
        </w:tc>
        <w:tc>
          <w:tcPr>
            <w:tcW w:w="148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主管部门</w:t>
            </w:r>
          </w:p>
        </w:tc>
        <w:tc>
          <w:tcPr>
            <w:tcW w:w="122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平台类型</w:t>
            </w:r>
          </w:p>
        </w:tc>
        <w:tc>
          <w:tcPr>
            <w:tcW w:w="1748"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批复文号</w:t>
            </w:r>
          </w:p>
        </w:tc>
      </w:tr>
      <w:tr w:rsidR="00156146" w:rsidTr="00B417AC">
        <w:trPr>
          <w:trHeight w:val="20"/>
          <w:jc w:val="center"/>
        </w:trPr>
        <w:tc>
          <w:tcPr>
            <w:tcW w:w="81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345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81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345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81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345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81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3453"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rsidTr="00B417AC">
        <w:trPr>
          <w:trHeight w:val="20"/>
          <w:jc w:val="center"/>
        </w:trPr>
        <w:tc>
          <w:tcPr>
            <w:tcW w:w="9660" w:type="dxa"/>
            <w:gridSpan w:val="6"/>
            <w:vAlign w:val="center"/>
          </w:tcPr>
          <w:p w:rsidR="00156146" w:rsidRDefault="00156146" w:rsidP="00B417AC">
            <w:pPr>
              <w:widowControl/>
              <w:spacing w:line="240" w:lineRule="exact"/>
              <w:jc w:val="left"/>
              <w:rPr>
                <w:rFonts w:ascii="仿宋_GB2312"/>
                <w:color w:val="000000"/>
                <w:kern w:val="0"/>
                <w:sz w:val="24"/>
                <w:szCs w:val="24"/>
              </w:rPr>
            </w:pPr>
            <w:r>
              <w:rPr>
                <w:rFonts w:ascii="仿宋_GB2312" w:cs="宋体" w:hint="eastAsia"/>
                <w:color w:val="000000"/>
                <w:kern w:val="0"/>
                <w:sz w:val="24"/>
                <w:szCs w:val="24"/>
              </w:rPr>
              <w:t>填写说明：</w:t>
            </w:r>
            <w:r>
              <w:rPr>
                <w:rFonts w:ascii="仿宋_GB2312" w:hint="eastAsia"/>
                <w:color w:val="000000"/>
                <w:kern w:val="0"/>
                <w:sz w:val="24"/>
                <w:szCs w:val="24"/>
              </w:rPr>
              <w:br/>
              <w:t>1.</w:t>
            </w:r>
            <w:r>
              <w:rPr>
                <w:rFonts w:ascii="仿宋_GB2312" w:cs="宋体" w:hint="eastAsia"/>
                <w:color w:val="000000"/>
                <w:kern w:val="0"/>
                <w:sz w:val="24"/>
                <w:szCs w:val="24"/>
              </w:rPr>
              <w:t>“名称”、“批复文号”应与有关政府部门批复文件一致。</w:t>
            </w:r>
          </w:p>
          <w:p w:rsidR="00156146" w:rsidRDefault="00156146" w:rsidP="00B417AC">
            <w:pPr>
              <w:widowControl/>
              <w:spacing w:line="24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“级别”应按相应的分类代码填写，具体的分类及代码是：</w:t>
            </w:r>
            <w:r>
              <w:rPr>
                <w:rFonts w:ascii="仿宋_GB2312" w:hint="eastAsia"/>
                <w:color w:val="000000"/>
                <w:kern w:val="0"/>
                <w:sz w:val="24"/>
                <w:szCs w:val="24"/>
              </w:rPr>
              <w:t xml:space="preserve">1. </w:t>
            </w:r>
            <w:r>
              <w:rPr>
                <w:rFonts w:ascii="仿宋_GB2312" w:cs="宋体" w:hint="eastAsia"/>
                <w:color w:val="000000"/>
                <w:kern w:val="0"/>
                <w:sz w:val="24"/>
                <w:szCs w:val="24"/>
              </w:rPr>
              <w:t>国家级；</w:t>
            </w:r>
            <w:r>
              <w:rPr>
                <w:rFonts w:ascii="仿宋_GB2312" w:hint="eastAsia"/>
                <w:color w:val="000000"/>
                <w:kern w:val="0"/>
                <w:sz w:val="24"/>
                <w:szCs w:val="24"/>
              </w:rPr>
              <w:t>2.</w:t>
            </w:r>
            <w:r>
              <w:rPr>
                <w:rFonts w:ascii="仿宋_GB2312" w:cs="宋体" w:hint="eastAsia"/>
                <w:color w:val="000000"/>
                <w:kern w:val="0"/>
                <w:sz w:val="24"/>
                <w:szCs w:val="24"/>
              </w:rPr>
              <w:t>省级。</w:t>
            </w:r>
          </w:p>
          <w:p w:rsidR="00156146" w:rsidRDefault="00156146" w:rsidP="00B417AC">
            <w:pPr>
              <w:widowControl/>
              <w:spacing w:line="24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“主管部门”填写平台的批复部门名称。</w:t>
            </w:r>
          </w:p>
          <w:p w:rsidR="00156146" w:rsidRDefault="00156146" w:rsidP="00B417AC">
            <w:pPr>
              <w:widowControl/>
              <w:spacing w:line="24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平台类型应按相应的分类代码填写，具体的分类及代码是：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工程实验室；</w:t>
            </w:r>
            <w:r>
              <w:rPr>
                <w:rFonts w:ascii="仿宋_GB2312" w:hint="eastAsia"/>
                <w:color w:val="000000"/>
                <w:kern w:val="0"/>
                <w:sz w:val="24"/>
                <w:szCs w:val="24"/>
              </w:rPr>
              <w:t>2.</w:t>
            </w:r>
            <w:r>
              <w:rPr>
                <w:rFonts w:ascii="仿宋_GB2312" w:cs="宋体" w:hint="eastAsia"/>
                <w:color w:val="000000"/>
                <w:kern w:val="0"/>
                <w:sz w:val="24"/>
                <w:szCs w:val="24"/>
              </w:rPr>
              <w:t>工程研究中心；</w:t>
            </w:r>
            <w:r>
              <w:rPr>
                <w:rFonts w:ascii="仿宋_GB2312" w:hint="eastAsia"/>
                <w:color w:val="000000"/>
                <w:kern w:val="0"/>
                <w:sz w:val="24"/>
                <w:szCs w:val="24"/>
              </w:rPr>
              <w:t>3.</w:t>
            </w:r>
            <w:r>
              <w:rPr>
                <w:rFonts w:ascii="仿宋_GB2312" w:cs="宋体" w:hint="eastAsia"/>
                <w:color w:val="000000"/>
                <w:kern w:val="0"/>
                <w:sz w:val="24"/>
                <w:szCs w:val="24"/>
              </w:rPr>
              <w:t>工程技术研究中心；</w:t>
            </w:r>
            <w:r>
              <w:rPr>
                <w:rFonts w:ascii="仿宋_GB2312" w:hint="eastAsia"/>
                <w:color w:val="000000"/>
                <w:kern w:val="0"/>
                <w:sz w:val="24"/>
                <w:szCs w:val="24"/>
              </w:rPr>
              <w:t>4.</w:t>
            </w:r>
            <w:r>
              <w:rPr>
                <w:rFonts w:ascii="仿宋_GB2312" w:cs="宋体" w:hint="eastAsia"/>
                <w:color w:val="000000"/>
                <w:kern w:val="0"/>
                <w:sz w:val="24"/>
                <w:szCs w:val="24"/>
              </w:rPr>
              <w:t>重点实验室；</w:t>
            </w:r>
            <w:r>
              <w:rPr>
                <w:rFonts w:ascii="仿宋_GB2312" w:hint="eastAsia"/>
                <w:color w:val="000000"/>
                <w:kern w:val="0"/>
                <w:sz w:val="24"/>
                <w:szCs w:val="24"/>
              </w:rPr>
              <w:t>5.</w:t>
            </w:r>
            <w:r>
              <w:rPr>
                <w:rFonts w:ascii="仿宋_GB2312" w:cs="宋体" w:hint="eastAsia"/>
                <w:color w:val="000000"/>
                <w:kern w:val="0"/>
                <w:sz w:val="24"/>
                <w:szCs w:val="24"/>
              </w:rPr>
              <w:t>国家地方联合工程实验室；</w:t>
            </w:r>
            <w:r>
              <w:rPr>
                <w:rFonts w:ascii="仿宋_GB2312" w:hint="eastAsia"/>
                <w:color w:val="000000"/>
                <w:kern w:val="0"/>
                <w:sz w:val="24"/>
                <w:szCs w:val="24"/>
              </w:rPr>
              <w:t>6.</w:t>
            </w:r>
            <w:r>
              <w:rPr>
                <w:rFonts w:ascii="仿宋_GB2312" w:cs="宋体" w:hint="eastAsia"/>
                <w:color w:val="000000"/>
                <w:kern w:val="0"/>
                <w:sz w:val="24"/>
                <w:szCs w:val="24"/>
              </w:rPr>
              <w:t>国家地方联合工程研究中心；</w:t>
            </w:r>
            <w:r>
              <w:rPr>
                <w:rFonts w:ascii="仿宋_GB2312" w:hint="eastAsia"/>
                <w:color w:val="000000"/>
                <w:kern w:val="0"/>
                <w:sz w:val="24"/>
                <w:szCs w:val="24"/>
              </w:rPr>
              <w:t>7.制造业创新中心；8.博士后科研工作站；10</w:t>
            </w:r>
            <w:r>
              <w:rPr>
                <w:rFonts w:ascii="仿宋_GB2312"/>
                <w:color w:val="000000"/>
                <w:kern w:val="0"/>
                <w:sz w:val="24"/>
                <w:szCs w:val="24"/>
              </w:rPr>
              <w:t>.质量标准化基地</w:t>
            </w:r>
            <w:r>
              <w:rPr>
                <w:rFonts w:ascii="仿宋_GB2312" w:hint="eastAsia"/>
                <w:color w:val="000000"/>
                <w:kern w:val="0"/>
                <w:sz w:val="24"/>
                <w:szCs w:val="24"/>
              </w:rPr>
              <w:t>；</w:t>
            </w:r>
            <w:r>
              <w:rPr>
                <w:rFonts w:ascii="仿宋_GB2312"/>
                <w:color w:val="000000"/>
                <w:kern w:val="0"/>
                <w:sz w:val="24"/>
                <w:szCs w:val="24"/>
              </w:rPr>
              <w:t>11</w:t>
            </w:r>
            <w:r>
              <w:rPr>
                <w:rFonts w:ascii="仿宋_GB2312" w:hint="eastAsia"/>
                <w:color w:val="000000"/>
                <w:kern w:val="0"/>
                <w:sz w:val="24"/>
                <w:szCs w:val="24"/>
              </w:rPr>
              <w:t>.</w:t>
            </w:r>
            <w:r>
              <w:rPr>
                <w:rFonts w:ascii="仿宋_GB2312" w:cs="宋体" w:hint="eastAsia"/>
                <w:color w:val="000000"/>
                <w:kern w:val="0"/>
                <w:sz w:val="24"/>
                <w:szCs w:val="24"/>
              </w:rPr>
              <w:t>其他（需具体说明）。</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3" w:name="_Toc466639369"/>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附表12：国家（国际组织）认证实验室和检测机构信息表</w:t>
      </w:r>
      <w:bookmarkEnd w:id="23"/>
    </w:p>
    <w:tbl>
      <w:tblPr>
        <w:tblW w:w="0" w:type="auto"/>
        <w:jc w:val="center"/>
        <w:tblLayout w:type="fixed"/>
        <w:tblLook w:val="0000" w:firstRow="0" w:lastRow="0" w:firstColumn="0" w:lastColumn="0" w:noHBand="0" w:noVBand="0"/>
      </w:tblPr>
      <w:tblGrid>
        <w:gridCol w:w="1080"/>
        <w:gridCol w:w="2820"/>
        <w:gridCol w:w="1320"/>
        <w:gridCol w:w="1260"/>
        <w:gridCol w:w="1540"/>
        <w:gridCol w:w="1708"/>
      </w:tblGrid>
      <w:tr w:rsidR="00156146" w:rsidTr="00B417A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2820" w:type="dxa"/>
            <w:tcBorders>
              <w:top w:val="single" w:sz="4" w:space="0" w:color="auto"/>
              <w:left w:val="nil"/>
              <w:bottom w:val="single" w:sz="4" w:space="0" w:color="auto"/>
              <w:right w:val="single" w:sz="4" w:space="0" w:color="auto"/>
            </w:tcBorders>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名称</w:t>
            </w:r>
          </w:p>
        </w:tc>
        <w:tc>
          <w:tcPr>
            <w:tcW w:w="1320" w:type="dxa"/>
            <w:tcBorders>
              <w:top w:val="single" w:sz="4" w:space="0" w:color="auto"/>
              <w:left w:val="nil"/>
              <w:bottom w:val="single" w:sz="4" w:space="0" w:color="auto"/>
              <w:right w:val="single" w:sz="4" w:space="0" w:color="auto"/>
            </w:tcBorders>
            <w:vAlign w:val="center"/>
          </w:tcPr>
          <w:p w:rsidR="00156146" w:rsidRDefault="00156146" w:rsidP="00B417AC">
            <w:pPr>
              <w:widowControl/>
              <w:jc w:val="center"/>
              <w:rPr>
                <w:rFonts w:ascii="仿宋_GB2312"/>
                <w:b/>
                <w:sz w:val="24"/>
                <w:szCs w:val="24"/>
              </w:rPr>
            </w:pPr>
            <w:r>
              <w:rPr>
                <w:rFonts w:ascii="仿宋_GB2312" w:cs="宋体" w:hint="eastAsia"/>
                <w:b/>
                <w:sz w:val="24"/>
                <w:szCs w:val="24"/>
              </w:rPr>
              <w:t>类型</w:t>
            </w:r>
          </w:p>
        </w:tc>
        <w:tc>
          <w:tcPr>
            <w:tcW w:w="1260" w:type="dxa"/>
            <w:tcBorders>
              <w:top w:val="single" w:sz="4" w:space="0" w:color="auto"/>
              <w:left w:val="nil"/>
              <w:bottom w:val="single" w:sz="4" w:space="0" w:color="auto"/>
              <w:right w:val="single" w:sz="4" w:space="0" w:color="auto"/>
            </w:tcBorders>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发证机关</w:t>
            </w:r>
          </w:p>
        </w:tc>
        <w:tc>
          <w:tcPr>
            <w:tcW w:w="1540" w:type="dxa"/>
            <w:tcBorders>
              <w:top w:val="single" w:sz="4" w:space="0" w:color="auto"/>
              <w:left w:val="nil"/>
              <w:bottom w:val="single" w:sz="4" w:space="0" w:color="auto"/>
              <w:right w:val="single" w:sz="4" w:space="0" w:color="auto"/>
            </w:tcBorders>
            <w:vAlign w:val="center"/>
          </w:tcPr>
          <w:p w:rsidR="00156146" w:rsidRDefault="00156146" w:rsidP="00B417AC">
            <w:pPr>
              <w:widowControl/>
              <w:jc w:val="center"/>
              <w:rPr>
                <w:rFonts w:ascii="仿宋_GB2312"/>
                <w:b/>
                <w:sz w:val="24"/>
                <w:szCs w:val="24"/>
              </w:rPr>
            </w:pPr>
            <w:r>
              <w:rPr>
                <w:rFonts w:ascii="仿宋_GB2312" w:cs="宋体" w:hint="eastAsia"/>
                <w:b/>
                <w:sz w:val="24"/>
                <w:szCs w:val="24"/>
              </w:rPr>
              <w:t>证书号</w:t>
            </w:r>
          </w:p>
        </w:tc>
        <w:tc>
          <w:tcPr>
            <w:tcW w:w="1708" w:type="dxa"/>
            <w:tcBorders>
              <w:top w:val="single" w:sz="4" w:space="0" w:color="auto"/>
              <w:left w:val="nil"/>
              <w:bottom w:val="single" w:sz="4" w:space="0" w:color="auto"/>
              <w:right w:val="single" w:sz="4" w:space="0" w:color="auto"/>
            </w:tcBorders>
            <w:vAlign w:val="center"/>
          </w:tcPr>
          <w:p w:rsidR="00156146" w:rsidRDefault="00156146" w:rsidP="00B417AC">
            <w:pPr>
              <w:widowControl/>
              <w:jc w:val="center"/>
              <w:rPr>
                <w:rFonts w:ascii="仿宋_GB2312"/>
                <w:b/>
                <w:sz w:val="24"/>
                <w:szCs w:val="24"/>
              </w:rPr>
            </w:pPr>
            <w:r>
              <w:rPr>
                <w:rFonts w:ascii="仿宋_GB2312" w:cs="宋体" w:hint="eastAsia"/>
                <w:b/>
                <w:sz w:val="24"/>
                <w:szCs w:val="24"/>
              </w:rPr>
              <w:t>有效期</w:t>
            </w:r>
          </w:p>
        </w:tc>
      </w:tr>
      <w:tr w:rsidR="00156146" w:rsidTr="00B417A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282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282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single" w:sz="4" w:space="0" w:color="auto"/>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1080" w:type="dxa"/>
            <w:tcBorders>
              <w:top w:val="nil"/>
              <w:left w:val="single" w:sz="4" w:space="0" w:color="auto"/>
              <w:bottom w:val="single" w:sz="4" w:space="0" w:color="auto"/>
              <w:right w:val="single" w:sz="4" w:space="0" w:color="auto"/>
            </w:tcBorders>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82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1080" w:type="dxa"/>
            <w:tcBorders>
              <w:top w:val="nil"/>
              <w:left w:val="single" w:sz="4" w:space="0" w:color="auto"/>
              <w:bottom w:val="single" w:sz="4" w:space="0" w:color="auto"/>
              <w:right w:val="single" w:sz="4" w:space="0" w:color="auto"/>
            </w:tcBorders>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82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nil"/>
              <w:left w:val="nil"/>
              <w:bottom w:val="single" w:sz="4" w:space="0" w:color="auto"/>
              <w:right w:val="single" w:sz="4" w:space="0" w:color="auto"/>
            </w:tcBorders>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0"/>
          <w:jc w:val="center"/>
        </w:trPr>
        <w:tc>
          <w:tcPr>
            <w:tcW w:w="9728" w:type="dxa"/>
            <w:gridSpan w:val="6"/>
            <w:tcBorders>
              <w:top w:val="single" w:sz="4" w:space="0" w:color="auto"/>
              <w:left w:val="single" w:sz="4" w:space="0" w:color="auto"/>
              <w:bottom w:val="single" w:sz="4" w:space="0" w:color="auto"/>
              <w:right w:val="single" w:sz="4" w:space="0" w:color="auto"/>
            </w:tcBorders>
            <w:vAlign w:val="center"/>
          </w:tcPr>
          <w:p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1.本表所填信息应与认证认可证书相关信息一致。</w:t>
            </w:r>
          </w:p>
          <w:p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2.“类型”指认证认可类型，应按相应的分类代码填写，具体的分类及代码是：</w:t>
            </w:r>
          </w:p>
          <w:p w:rsidR="00156146" w:rsidRDefault="00156146" w:rsidP="00156146">
            <w:pPr>
              <w:widowControl/>
              <w:spacing w:line="260" w:lineRule="exact"/>
              <w:ind w:firstLineChars="100" w:firstLine="234"/>
              <w:jc w:val="left"/>
              <w:rPr>
                <w:rFonts w:ascii="仿宋_GB2312" w:cs="宋体"/>
                <w:color w:val="000000"/>
                <w:kern w:val="0"/>
                <w:sz w:val="24"/>
                <w:szCs w:val="24"/>
              </w:rPr>
            </w:pPr>
            <w:r>
              <w:rPr>
                <w:rFonts w:ascii="仿宋_GB2312" w:cs="宋体" w:hint="eastAsia"/>
                <w:color w:val="000000"/>
                <w:kern w:val="0"/>
                <w:sz w:val="24"/>
                <w:szCs w:val="24"/>
              </w:rPr>
              <w:t>1.CNAS；2.CMA；3.CAL；4.其他（需具体说明）。</w:t>
            </w:r>
          </w:p>
          <w:p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3.认证机关应按相应的分类代码填写，具体的分类及代码是：1. 中国合格评定国家认可委员会（CNAS）；2. 国家认证认可监督管理委员会（CNCA）；3. 其他国家（国际组织）认证认可机构（需具体说明）。</w:t>
            </w:r>
          </w:p>
          <w:p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4.有效期为6位编码，其中前4位为年份，后2位为月份（1月至9月必须前补0），填写格式为“201410-201810”</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4" w:name="_Toc466639370"/>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附表13：技术中心与其他组织合办研发机构信息表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2410"/>
        <w:gridCol w:w="2126"/>
        <w:gridCol w:w="1571"/>
      </w:tblGrid>
      <w:tr w:rsidR="00156146" w:rsidTr="00B417AC">
        <w:trPr>
          <w:cantSplit/>
          <w:trHeight w:val="20"/>
          <w:jc w:val="center"/>
        </w:trPr>
        <w:tc>
          <w:tcPr>
            <w:tcW w:w="709"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2977"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合办研发机构名称</w:t>
            </w:r>
          </w:p>
        </w:tc>
        <w:tc>
          <w:tcPr>
            <w:tcW w:w="241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合作单位名称</w:t>
            </w:r>
          </w:p>
        </w:tc>
        <w:tc>
          <w:tcPr>
            <w:tcW w:w="2126"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合作对方联系人</w:t>
            </w:r>
          </w:p>
        </w:tc>
        <w:tc>
          <w:tcPr>
            <w:tcW w:w="1571"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合作方式</w:t>
            </w:r>
          </w:p>
        </w:tc>
      </w:tr>
      <w:tr w:rsidR="00156146" w:rsidTr="00B417AC">
        <w:trPr>
          <w:cantSplit/>
          <w:trHeight w:val="20"/>
          <w:jc w:val="center"/>
        </w:trPr>
        <w:tc>
          <w:tcPr>
            <w:tcW w:w="709" w:type="dxa"/>
          </w:tcPr>
          <w:p w:rsidR="00156146" w:rsidRDefault="00156146" w:rsidP="00B417AC">
            <w:pPr>
              <w:widowControl/>
              <w:jc w:val="center"/>
              <w:rPr>
                <w:rFonts w:ascii="仿宋_GB2312"/>
                <w:sz w:val="24"/>
                <w:szCs w:val="24"/>
              </w:rPr>
            </w:pPr>
            <w:r>
              <w:rPr>
                <w:rFonts w:ascii="仿宋_GB2312" w:hint="eastAsia"/>
                <w:sz w:val="24"/>
                <w:szCs w:val="24"/>
              </w:rPr>
              <w:t>1</w:t>
            </w:r>
          </w:p>
        </w:tc>
        <w:tc>
          <w:tcPr>
            <w:tcW w:w="2977" w:type="dxa"/>
          </w:tcPr>
          <w:p w:rsidR="00156146" w:rsidRDefault="00156146" w:rsidP="00B417AC">
            <w:pPr>
              <w:keepNext/>
              <w:keepLines/>
              <w:widowControl/>
              <w:jc w:val="left"/>
              <w:outlineLvl w:val="0"/>
              <w:rPr>
                <w:rFonts w:ascii="仿宋_GB2312"/>
                <w:sz w:val="24"/>
                <w:szCs w:val="24"/>
              </w:rPr>
            </w:pPr>
          </w:p>
        </w:tc>
        <w:tc>
          <w:tcPr>
            <w:tcW w:w="2410" w:type="dxa"/>
          </w:tcPr>
          <w:p w:rsidR="00156146" w:rsidRDefault="00156146" w:rsidP="00B417AC">
            <w:pPr>
              <w:keepNext/>
              <w:keepLines/>
              <w:widowControl/>
              <w:jc w:val="left"/>
              <w:outlineLvl w:val="0"/>
              <w:rPr>
                <w:rFonts w:ascii="仿宋_GB2312"/>
                <w:sz w:val="24"/>
                <w:szCs w:val="24"/>
              </w:rPr>
            </w:pPr>
          </w:p>
        </w:tc>
        <w:tc>
          <w:tcPr>
            <w:tcW w:w="2126" w:type="dxa"/>
          </w:tcPr>
          <w:p w:rsidR="00156146" w:rsidRDefault="00156146" w:rsidP="00B417AC">
            <w:pPr>
              <w:keepNext/>
              <w:keepLines/>
              <w:widowControl/>
              <w:jc w:val="left"/>
              <w:outlineLvl w:val="0"/>
              <w:rPr>
                <w:rFonts w:ascii="仿宋_GB2312"/>
                <w:sz w:val="24"/>
                <w:szCs w:val="24"/>
              </w:rPr>
            </w:pPr>
          </w:p>
        </w:tc>
        <w:tc>
          <w:tcPr>
            <w:tcW w:w="1571" w:type="dxa"/>
          </w:tcPr>
          <w:p w:rsidR="00156146" w:rsidRDefault="00156146" w:rsidP="00B417AC">
            <w:pPr>
              <w:keepNext/>
              <w:keepLines/>
              <w:widowControl/>
              <w:jc w:val="left"/>
              <w:outlineLvl w:val="0"/>
              <w:rPr>
                <w:rFonts w:ascii="仿宋_GB2312"/>
                <w:sz w:val="24"/>
                <w:szCs w:val="24"/>
              </w:rPr>
            </w:pPr>
          </w:p>
        </w:tc>
      </w:tr>
      <w:tr w:rsidR="00156146" w:rsidTr="00B417AC">
        <w:trPr>
          <w:cantSplit/>
          <w:trHeight w:val="20"/>
          <w:jc w:val="center"/>
        </w:trPr>
        <w:tc>
          <w:tcPr>
            <w:tcW w:w="709" w:type="dxa"/>
          </w:tcPr>
          <w:p w:rsidR="00156146" w:rsidRDefault="00156146" w:rsidP="00B417AC">
            <w:pPr>
              <w:widowControl/>
              <w:jc w:val="center"/>
              <w:rPr>
                <w:rFonts w:ascii="仿宋_GB2312"/>
                <w:sz w:val="24"/>
                <w:szCs w:val="24"/>
              </w:rPr>
            </w:pPr>
            <w:r>
              <w:rPr>
                <w:rFonts w:ascii="仿宋_GB2312" w:hint="eastAsia"/>
                <w:sz w:val="24"/>
                <w:szCs w:val="24"/>
              </w:rPr>
              <w:t>2</w:t>
            </w:r>
          </w:p>
        </w:tc>
        <w:tc>
          <w:tcPr>
            <w:tcW w:w="2977" w:type="dxa"/>
          </w:tcPr>
          <w:p w:rsidR="00156146" w:rsidRDefault="00156146" w:rsidP="00B417AC">
            <w:pPr>
              <w:keepNext/>
              <w:keepLines/>
              <w:widowControl/>
              <w:jc w:val="left"/>
              <w:outlineLvl w:val="0"/>
              <w:rPr>
                <w:rFonts w:ascii="仿宋_GB2312"/>
                <w:sz w:val="24"/>
                <w:szCs w:val="24"/>
              </w:rPr>
            </w:pPr>
          </w:p>
        </w:tc>
        <w:tc>
          <w:tcPr>
            <w:tcW w:w="2410" w:type="dxa"/>
          </w:tcPr>
          <w:p w:rsidR="00156146" w:rsidRDefault="00156146" w:rsidP="00B417AC">
            <w:pPr>
              <w:keepNext/>
              <w:keepLines/>
              <w:widowControl/>
              <w:jc w:val="left"/>
              <w:outlineLvl w:val="0"/>
              <w:rPr>
                <w:rFonts w:ascii="仿宋_GB2312"/>
                <w:sz w:val="24"/>
                <w:szCs w:val="24"/>
              </w:rPr>
            </w:pPr>
          </w:p>
        </w:tc>
        <w:tc>
          <w:tcPr>
            <w:tcW w:w="2126" w:type="dxa"/>
          </w:tcPr>
          <w:p w:rsidR="00156146" w:rsidRDefault="00156146" w:rsidP="00B417AC">
            <w:pPr>
              <w:keepNext/>
              <w:keepLines/>
              <w:widowControl/>
              <w:jc w:val="left"/>
              <w:outlineLvl w:val="0"/>
              <w:rPr>
                <w:rFonts w:ascii="仿宋_GB2312"/>
                <w:sz w:val="24"/>
                <w:szCs w:val="24"/>
              </w:rPr>
            </w:pPr>
          </w:p>
        </w:tc>
        <w:tc>
          <w:tcPr>
            <w:tcW w:w="1571" w:type="dxa"/>
          </w:tcPr>
          <w:p w:rsidR="00156146" w:rsidRDefault="00156146" w:rsidP="00B417AC">
            <w:pPr>
              <w:keepNext/>
              <w:keepLines/>
              <w:widowControl/>
              <w:jc w:val="left"/>
              <w:outlineLvl w:val="0"/>
              <w:rPr>
                <w:rFonts w:ascii="仿宋_GB2312"/>
                <w:sz w:val="24"/>
                <w:szCs w:val="24"/>
              </w:rPr>
            </w:pPr>
          </w:p>
        </w:tc>
      </w:tr>
      <w:tr w:rsidR="00156146" w:rsidTr="00B417AC">
        <w:trPr>
          <w:cantSplit/>
          <w:trHeight w:val="20"/>
          <w:jc w:val="center"/>
        </w:trPr>
        <w:tc>
          <w:tcPr>
            <w:tcW w:w="70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977" w:type="dxa"/>
          </w:tcPr>
          <w:p w:rsidR="00156146" w:rsidRDefault="00156146" w:rsidP="00B417AC">
            <w:pPr>
              <w:keepNext/>
              <w:keepLines/>
              <w:widowControl/>
              <w:jc w:val="left"/>
              <w:outlineLvl w:val="0"/>
              <w:rPr>
                <w:rFonts w:ascii="仿宋_GB2312"/>
                <w:sz w:val="24"/>
                <w:szCs w:val="24"/>
              </w:rPr>
            </w:pPr>
          </w:p>
        </w:tc>
        <w:tc>
          <w:tcPr>
            <w:tcW w:w="2410" w:type="dxa"/>
          </w:tcPr>
          <w:p w:rsidR="00156146" w:rsidRDefault="00156146" w:rsidP="00B417AC">
            <w:pPr>
              <w:keepNext/>
              <w:keepLines/>
              <w:widowControl/>
              <w:jc w:val="left"/>
              <w:outlineLvl w:val="0"/>
              <w:rPr>
                <w:rFonts w:ascii="仿宋_GB2312"/>
                <w:sz w:val="24"/>
                <w:szCs w:val="24"/>
              </w:rPr>
            </w:pPr>
          </w:p>
        </w:tc>
        <w:tc>
          <w:tcPr>
            <w:tcW w:w="2126" w:type="dxa"/>
          </w:tcPr>
          <w:p w:rsidR="00156146" w:rsidRDefault="00156146" w:rsidP="00B417AC">
            <w:pPr>
              <w:keepNext/>
              <w:keepLines/>
              <w:widowControl/>
              <w:jc w:val="left"/>
              <w:outlineLvl w:val="0"/>
              <w:rPr>
                <w:rFonts w:ascii="仿宋_GB2312"/>
                <w:sz w:val="24"/>
                <w:szCs w:val="24"/>
              </w:rPr>
            </w:pPr>
          </w:p>
        </w:tc>
        <w:tc>
          <w:tcPr>
            <w:tcW w:w="1571" w:type="dxa"/>
          </w:tcPr>
          <w:p w:rsidR="00156146" w:rsidRDefault="00156146" w:rsidP="00B417AC">
            <w:pPr>
              <w:keepNext/>
              <w:keepLines/>
              <w:widowControl/>
              <w:jc w:val="left"/>
              <w:outlineLvl w:val="0"/>
              <w:rPr>
                <w:rFonts w:ascii="仿宋_GB2312"/>
                <w:sz w:val="24"/>
                <w:szCs w:val="24"/>
              </w:rPr>
            </w:pPr>
          </w:p>
        </w:tc>
      </w:tr>
      <w:tr w:rsidR="00156146" w:rsidTr="00B417AC">
        <w:trPr>
          <w:cantSplit/>
          <w:trHeight w:val="20"/>
          <w:jc w:val="center"/>
        </w:trPr>
        <w:tc>
          <w:tcPr>
            <w:tcW w:w="709"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977" w:type="dxa"/>
          </w:tcPr>
          <w:p w:rsidR="00156146" w:rsidRDefault="00156146" w:rsidP="00B417AC">
            <w:pPr>
              <w:keepNext/>
              <w:keepLines/>
              <w:widowControl/>
              <w:jc w:val="left"/>
              <w:outlineLvl w:val="0"/>
              <w:rPr>
                <w:rFonts w:ascii="仿宋_GB2312"/>
                <w:sz w:val="24"/>
                <w:szCs w:val="24"/>
              </w:rPr>
            </w:pPr>
          </w:p>
        </w:tc>
        <w:tc>
          <w:tcPr>
            <w:tcW w:w="2410" w:type="dxa"/>
          </w:tcPr>
          <w:p w:rsidR="00156146" w:rsidRDefault="00156146" w:rsidP="00B417AC">
            <w:pPr>
              <w:keepNext/>
              <w:keepLines/>
              <w:widowControl/>
              <w:jc w:val="left"/>
              <w:outlineLvl w:val="0"/>
              <w:rPr>
                <w:rFonts w:ascii="仿宋_GB2312"/>
                <w:sz w:val="24"/>
                <w:szCs w:val="24"/>
              </w:rPr>
            </w:pPr>
          </w:p>
        </w:tc>
        <w:tc>
          <w:tcPr>
            <w:tcW w:w="2126" w:type="dxa"/>
          </w:tcPr>
          <w:p w:rsidR="00156146" w:rsidRDefault="00156146" w:rsidP="00B417AC">
            <w:pPr>
              <w:keepNext/>
              <w:keepLines/>
              <w:widowControl/>
              <w:jc w:val="left"/>
              <w:outlineLvl w:val="0"/>
              <w:rPr>
                <w:rFonts w:ascii="仿宋_GB2312"/>
                <w:sz w:val="24"/>
                <w:szCs w:val="24"/>
              </w:rPr>
            </w:pPr>
          </w:p>
        </w:tc>
        <w:tc>
          <w:tcPr>
            <w:tcW w:w="1571" w:type="dxa"/>
          </w:tcPr>
          <w:p w:rsidR="00156146" w:rsidRDefault="00156146" w:rsidP="00B417AC">
            <w:pPr>
              <w:keepNext/>
              <w:keepLines/>
              <w:widowControl/>
              <w:jc w:val="left"/>
              <w:outlineLvl w:val="0"/>
              <w:rPr>
                <w:rFonts w:ascii="仿宋_GB2312"/>
                <w:sz w:val="24"/>
                <w:szCs w:val="24"/>
              </w:rPr>
            </w:pPr>
          </w:p>
        </w:tc>
      </w:tr>
      <w:tr w:rsidR="00156146" w:rsidTr="00B417AC">
        <w:trPr>
          <w:cantSplit/>
          <w:trHeight w:val="20"/>
          <w:jc w:val="center"/>
        </w:trPr>
        <w:tc>
          <w:tcPr>
            <w:tcW w:w="9793" w:type="dxa"/>
            <w:gridSpan w:val="5"/>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 xml:space="preserve">1. </w:t>
            </w:r>
            <w:r>
              <w:rPr>
                <w:rFonts w:ascii="仿宋_GB2312" w:cs="宋体" w:hint="eastAsia"/>
                <w:color w:val="000000"/>
                <w:kern w:val="0"/>
                <w:sz w:val="24"/>
                <w:szCs w:val="24"/>
              </w:rPr>
              <w:t>“</w:t>
            </w:r>
            <w:r>
              <w:rPr>
                <w:rFonts w:ascii="仿宋_GB2312" w:cs="宋体" w:hint="eastAsia"/>
                <w:sz w:val="24"/>
                <w:szCs w:val="24"/>
              </w:rPr>
              <w:t>合作方式</w:t>
            </w:r>
            <w:r>
              <w:rPr>
                <w:rFonts w:ascii="仿宋_GB2312" w:cs="宋体" w:hint="eastAsia"/>
                <w:color w:val="000000"/>
                <w:kern w:val="0"/>
                <w:sz w:val="24"/>
                <w:szCs w:val="24"/>
              </w:rPr>
              <w:t>”应按相应的分类代码填写，具体的分类及代码是：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共建实验室；</w:t>
            </w:r>
            <w:r>
              <w:rPr>
                <w:rFonts w:ascii="仿宋_GB2312" w:hint="eastAsia"/>
                <w:color w:val="000000"/>
                <w:kern w:val="0"/>
                <w:sz w:val="24"/>
                <w:szCs w:val="24"/>
              </w:rPr>
              <w:t>2.</w:t>
            </w:r>
            <w:r>
              <w:rPr>
                <w:rFonts w:ascii="仿宋_GB2312" w:cs="宋体" w:hint="eastAsia"/>
                <w:color w:val="000000"/>
                <w:kern w:val="0"/>
                <w:sz w:val="24"/>
                <w:szCs w:val="24"/>
              </w:rPr>
              <w:t>基地；</w:t>
            </w:r>
            <w:r>
              <w:rPr>
                <w:rFonts w:ascii="仿宋_GB2312" w:hint="eastAsia"/>
                <w:color w:val="000000"/>
                <w:kern w:val="0"/>
                <w:sz w:val="24"/>
                <w:szCs w:val="24"/>
              </w:rPr>
              <w:t>3.</w:t>
            </w:r>
            <w:r>
              <w:rPr>
                <w:rFonts w:ascii="仿宋_GB2312" w:cs="宋体" w:hint="eastAsia"/>
                <w:color w:val="000000"/>
                <w:kern w:val="0"/>
                <w:sz w:val="24"/>
                <w:szCs w:val="24"/>
              </w:rPr>
              <w:t>院士工作站；</w:t>
            </w:r>
            <w:r>
              <w:rPr>
                <w:rFonts w:ascii="仿宋_GB2312" w:hint="eastAsia"/>
                <w:color w:val="000000"/>
                <w:kern w:val="0"/>
                <w:sz w:val="24"/>
                <w:szCs w:val="24"/>
              </w:rPr>
              <w:t>4.</w:t>
            </w:r>
            <w:r>
              <w:rPr>
                <w:rFonts w:ascii="仿宋_GB2312" w:cs="宋体" w:hint="eastAsia"/>
                <w:color w:val="000000"/>
                <w:kern w:val="0"/>
                <w:sz w:val="24"/>
                <w:szCs w:val="24"/>
              </w:rPr>
              <w:t>其他（需具体说明）。</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提供相应企业与合作方的协议等证明文件复印件。</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5" w:name="_Toc466639371"/>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附表14：技术中心在境外设立的研发机构信息表</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3160"/>
        <w:gridCol w:w="1427"/>
        <w:gridCol w:w="2334"/>
        <w:gridCol w:w="2060"/>
      </w:tblGrid>
      <w:tr w:rsidR="00156146" w:rsidTr="00B417AC">
        <w:trPr>
          <w:cantSplit/>
          <w:trHeight w:val="20"/>
          <w:jc w:val="center"/>
        </w:trPr>
        <w:tc>
          <w:tcPr>
            <w:tcW w:w="876"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316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境外设立机构名称</w:t>
            </w:r>
          </w:p>
        </w:tc>
        <w:tc>
          <w:tcPr>
            <w:tcW w:w="1427"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国家</w:t>
            </w:r>
            <w:r>
              <w:rPr>
                <w:rFonts w:ascii="仿宋_GB2312" w:hint="eastAsia"/>
                <w:b/>
                <w:sz w:val="24"/>
                <w:szCs w:val="24"/>
              </w:rPr>
              <w:t>/</w:t>
            </w:r>
            <w:r>
              <w:rPr>
                <w:rFonts w:ascii="仿宋_GB2312" w:cs="宋体" w:hint="eastAsia"/>
                <w:b/>
                <w:sz w:val="24"/>
                <w:szCs w:val="24"/>
              </w:rPr>
              <w:t>地区</w:t>
            </w:r>
          </w:p>
        </w:tc>
        <w:tc>
          <w:tcPr>
            <w:tcW w:w="2334"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设立时间</w:t>
            </w:r>
          </w:p>
        </w:tc>
        <w:tc>
          <w:tcPr>
            <w:tcW w:w="206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备注</w:t>
            </w:r>
          </w:p>
        </w:tc>
      </w:tr>
      <w:tr w:rsidR="00156146" w:rsidTr="00B417AC">
        <w:trPr>
          <w:cantSplit/>
          <w:trHeight w:val="20"/>
          <w:jc w:val="center"/>
        </w:trPr>
        <w:tc>
          <w:tcPr>
            <w:tcW w:w="876" w:type="dxa"/>
          </w:tcPr>
          <w:p w:rsidR="00156146" w:rsidRDefault="00156146" w:rsidP="00B417AC">
            <w:pPr>
              <w:widowControl/>
              <w:jc w:val="center"/>
              <w:rPr>
                <w:rFonts w:ascii="仿宋_GB2312"/>
                <w:sz w:val="24"/>
                <w:szCs w:val="24"/>
              </w:rPr>
            </w:pPr>
            <w:r>
              <w:rPr>
                <w:rFonts w:ascii="仿宋_GB2312" w:hint="eastAsia"/>
                <w:sz w:val="24"/>
                <w:szCs w:val="24"/>
              </w:rPr>
              <w:t>1</w:t>
            </w:r>
          </w:p>
        </w:tc>
        <w:tc>
          <w:tcPr>
            <w:tcW w:w="3160" w:type="dxa"/>
          </w:tcPr>
          <w:p w:rsidR="00156146" w:rsidRDefault="00156146" w:rsidP="00B417AC">
            <w:pPr>
              <w:keepNext/>
              <w:keepLines/>
              <w:widowControl/>
              <w:jc w:val="left"/>
              <w:outlineLvl w:val="0"/>
              <w:rPr>
                <w:rFonts w:ascii="仿宋_GB2312"/>
                <w:sz w:val="24"/>
                <w:szCs w:val="24"/>
              </w:rPr>
            </w:pPr>
          </w:p>
        </w:tc>
        <w:tc>
          <w:tcPr>
            <w:tcW w:w="1427" w:type="dxa"/>
          </w:tcPr>
          <w:p w:rsidR="00156146" w:rsidRDefault="00156146" w:rsidP="00B417AC">
            <w:pPr>
              <w:keepNext/>
              <w:keepLines/>
              <w:widowControl/>
              <w:jc w:val="left"/>
              <w:outlineLvl w:val="0"/>
              <w:rPr>
                <w:rFonts w:ascii="仿宋_GB2312"/>
                <w:sz w:val="24"/>
                <w:szCs w:val="24"/>
              </w:rPr>
            </w:pPr>
          </w:p>
        </w:tc>
        <w:tc>
          <w:tcPr>
            <w:tcW w:w="2334" w:type="dxa"/>
          </w:tcPr>
          <w:p w:rsidR="00156146" w:rsidRDefault="00156146" w:rsidP="00B417AC">
            <w:pPr>
              <w:keepNext/>
              <w:keepLines/>
              <w:widowControl/>
              <w:jc w:val="left"/>
              <w:outlineLvl w:val="0"/>
              <w:rPr>
                <w:rFonts w:ascii="仿宋_GB2312"/>
                <w:sz w:val="24"/>
                <w:szCs w:val="24"/>
              </w:rPr>
            </w:pPr>
          </w:p>
        </w:tc>
        <w:tc>
          <w:tcPr>
            <w:tcW w:w="2060" w:type="dxa"/>
          </w:tcPr>
          <w:p w:rsidR="00156146" w:rsidRDefault="00156146" w:rsidP="00B417AC">
            <w:pPr>
              <w:widowControl/>
              <w:jc w:val="left"/>
              <w:rPr>
                <w:rFonts w:ascii="仿宋_GB2312"/>
                <w:sz w:val="24"/>
                <w:szCs w:val="24"/>
              </w:rPr>
            </w:pPr>
          </w:p>
        </w:tc>
      </w:tr>
      <w:tr w:rsidR="00156146" w:rsidTr="00B417AC">
        <w:trPr>
          <w:cantSplit/>
          <w:trHeight w:val="20"/>
          <w:jc w:val="center"/>
        </w:trPr>
        <w:tc>
          <w:tcPr>
            <w:tcW w:w="876" w:type="dxa"/>
          </w:tcPr>
          <w:p w:rsidR="00156146" w:rsidRDefault="00156146" w:rsidP="00B417AC">
            <w:pPr>
              <w:widowControl/>
              <w:jc w:val="center"/>
              <w:rPr>
                <w:rFonts w:ascii="仿宋_GB2312"/>
                <w:sz w:val="24"/>
                <w:szCs w:val="24"/>
              </w:rPr>
            </w:pPr>
            <w:r>
              <w:rPr>
                <w:rFonts w:ascii="仿宋_GB2312" w:hint="eastAsia"/>
                <w:sz w:val="24"/>
                <w:szCs w:val="24"/>
              </w:rPr>
              <w:t>2</w:t>
            </w:r>
          </w:p>
        </w:tc>
        <w:tc>
          <w:tcPr>
            <w:tcW w:w="3160" w:type="dxa"/>
          </w:tcPr>
          <w:p w:rsidR="00156146" w:rsidRDefault="00156146" w:rsidP="00B417AC">
            <w:pPr>
              <w:keepNext/>
              <w:keepLines/>
              <w:widowControl/>
              <w:jc w:val="left"/>
              <w:outlineLvl w:val="0"/>
              <w:rPr>
                <w:rFonts w:ascii="仿宋_GB2312"/>
                <w:sz w:val="24"/>
                <w:szCs w:val="24"/>
              </w:rPr>
            </w:pPr>
          </w:p>
        </w:tc>
        <w:tc>
          <w:tcPr>
            <w:tcW w:w="1427" w:type="dxa"/>
          </w:tcPr>
          <w:p w:rsidR="00156146" w:rsidRDefault="00156146" w:rsidP="00B417AC">
            <w:pPr>
              <w:keepNext/>
              <w:keepLines/>
              <w:widowControl/>
              <w:jc w:val="left"/>
              <w:outlineLvl w:val="0"/>
              <w:rPr>
                <w:rFonts w:ascii="仿宋_GB2312"/>
                <w:sz w:val="24"/>
                <w:szCs w:val="24"/>
              </w:rPr>
            </w:pPr>
          </w:p>
        </w:tc>
        <w:tc>
          <w:tcPr>
            <w:tcW w:w="2334" w:type="dxa"/>
          </w:tcPr>
          <w:p w:rsidR="00156146" w:rsidRDefault="00156146" w:rsidP="00B417AC">
            <w:pPr>
              <w:keepNext/>
              <w:keepLines/>
              <w:widowControl/>
              <w:jc w:val="left"/>
              <w:outlineLvl w:val="0"/>
              <w:rPr>
                <w:rFonts w:ascii="仿宋_GB2312"/>
                <w:sz w:val="24"/>
                <w:szCs w:val="24"/>
              </w:rPr>
            </w:pPr>
          </w:p>
        </w:tc>
        <w:tc>
          <w:tcPr>
            <w:tcW w:w="2060" w:type="dxa"/>
          </w:tcPr>
          <w:p w:rsidR="00156146" w:rsidRDefault="00156146" w:rsidP="00B417AC">
            <w:pPr>
              <w:widowControl/>
              <w:jc w:val="left"/>
              <w:rPr>
                <w:rFonts w:ascii="仿宋_GB2312"/>
                <w:sz w:val="24"/>
                <w:szCs w:val="24"/>
              </w:rPr>
            </w:pPr>
          </w:p>
        </w:tc>
      </w:tr>
      <w:tr w:rsidR="00156146" w:rsidTr="00B417AC">
        <w:trPr>
          <w:cantSplit/>
          <w:trHeight w:val="20"/>
          <w:jc w:val="center"/>
        </w:trPr>
        <w:tc>
          <w:tcPr>
            <w:tcW w:w="87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3160" w:type="dxa"/>
          </w:tcPr>
          <w:p w:rsidR="00156146" w:rsidRDefault="00156146" w:rsidP="00B417AC">
            <w:pPr>
              <w:keepNext/>
              <w:keepLines/>
              <w:widowControl/>
              <w:jc w:val="left"/>
              <w:outlineLvl w:val="0"/>
              <w:rPr>
                <w:rFonts w:ascii="仿宋_GB2312"/>
                <w:sz w:val="24"/>
                <w:szCs w:val="24"/>
              </w:rPr>
            </w:pPr>
          </w:p>
        </w:tc>
        <w:tc>
          <w:tcPr>
            <w:tcW w:w="1427" w:type="dxa"/>
          </w:tcPr>
          <w:p w:rsidR="00156146" w:rsidRDefault="00156146" w:rsidP="00B417AC">
            <w:pPr>
              <w:keepNext/>
              <w:keepLines/>
              <w:widowControl/>
              <w:jc w:val="left"/>
              <w:outlineLvl w:val="0"/>
              <w:rPr>
                <w:rFonts w:ascii="仿宋_GB2312"/>
                <w:sz w:val="24"/>
                <w:szCs w:val="24"/>
              </w:rPr>
            </w:pPr>
          </w:p>
        </w:tc>
        <w:tc>
          <w:tcPr>
            <w:tcW w:w="2334" w:type="dxa"/>
          </w:tcPr>
          <w:p w:rsidR="00156146" w:rsidRDefault="00156146" w:rsidP="00B417AC">
            <w:pPr>
              <w:keepNext/>
              <w:keepLines/>
              <w:widowControl/>
              <w:jc w:val="left"/>
              <w:outlineLvl w:val="0"/>
              <w:rPr>
                <w:rFonts w:ascii="仿宋_GB2312"/>
                <w:sz w:val="24"/>
                <w:szCs w:val="24"/>
              </w:rPr>
            </w:pPr>
          </w:p>
        </w:tc>
        <w:tc>
          <w:tcPr>
            <w:tcW w:w="2060" w:type="dxa"/>
          </w:tcPr>
          <w:p w:rsidR="00156146" w:rsidRDefault="00156146" w:rsidP="00B417AC">
            <w:pPr>
              <w:widowControl/>
              <w:jc w:val="left"/>
              <w:rPr>
                <w:rFonts w:ascii="仿宋_GB2312"/>
                <w:sz w:val="24"/>
                <w:szCs w:val="24"/>
              </w:rPr>
            </w:pPr>
          </w:p>
        </w:tc>
      </w:tr>
      <w:tr w:rsidR="00156146" w:rsidTr="00B417AC">
        <w:trPr>
          <w:cantSplit/>
          <w:trHeight w:val="20"/>
          <w:jc w:val="center"/>
        </w:trPr>
        <w:tc>
          <w:tcPr>
            <w:tcW w:w="876"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3160" w:type="dxa"/>
          </w:tcPr>
          <w:p w:rsidR="00156146" w:rsidRDefault="00156146" w:rsidP="00B417AC">
            <w:pPr>
              <w:keepNext/>
              <w:keepLines/>
              <w:widowControl/>
              <w:jc w:val="left"/>
              <w:outlineLvl w:val="0"/>
              <w:rPr>
                <w:rFonts w:ascii="仿宋_GB2312"/>
                <w:sz w:val="24"/>
                <w:szCs w:val="24"/>
              </w:rPr>
            </w:pPr>
          </w:p>
        </w:tc>
        <w:tc>
          <w:tcPr>
            <w:tcW w:w="1427" w:type="dxa"/>
          </w:tcPr>
          <w:p w:rsidR="00156146" w:rsidRDefault="00156146" w:rsidP="00B417AC">
            <w:pPr>
              <w:keepNext/>
              <w:keepLines/>
              <w:widowControl/>
              <w:jc w:val="left"/>
              <w:outlineLvl w:val="0"/>
              <w:rPr>
                <w:rFonts w:ascii="仿宋_GB2312"/>
                <w:sz w:val="24"/>
                <w:szCs w:val="24"/>
              </w:rPr>
            </w:pPr>
          </w:p>
        </w:tc>
        <w:tc>
          <w:tcPr>
            <w:tcW w:w="2334" w:type="dxa"/>
          </w:tcPr>
          <w:p w:rsidR="00156146" w:rsidRDefault="00156146" w:rsidP="00B417AC">
            <w:pPr>
              <w:keepNext/>
              <w:keepLines/>
              <w:widowControl/>
              <w:jc w:val="left"/>
              <w:outlineLvl w:val="0"/>
              <w:rPr>
                <w:rFonts w:ascii="仿宋_GB2312"/>
                <w:sz w:val="24"/>
                <w:szCs w:val="24"/>
              </w:rPr>
            </w:pPr>
          </w:p>
        </w:tc>
        <w:tc>
          <w:tcPr>
            <w:tcW w:w="2060" w:type="dxa"/>
          </w:tcPr>
          <w:p w:rsidR="00156146" w:rsidRDefault="00156146" w:rsidP="00B417AC">
            <w:pPr>
              <w:widowControl/>
              <w:jc w:val="left"/>
              <w:rPr>
                <w:rFonts w:ascii="仿宋_GB2312"/>
                <w:sz w:val="24"/>
                <w:szCs w:val="24"/>
              </w:rPr>
            </w:pPr>
          </w:p>
        </w:tc>
      </w:tr>
      <w:tr w:rsidR="00156146" w:rsidTr="00B417AC">
        <w:trPr>
          <w:cantSplit/>
          <w:trHeight w:val="20"/>
          <w:jc w:val="center"/>
        </w:trPr>
        <w:tc>
          <w:tcPr>
            <w:tcW w:w="9857" w:type="dxa"/>
            <w:gridSpan w:val="5"/>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请在备注栏简要说明该机构的主要功能定位和研发方向。</w:t>
            </w:r>
          </w:p>
          <w:p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提供机构设立的相关证明文件。</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6" w:name="_Toc466639372"/>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附表15：近两年技术中心承担省级以上专项信息表</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590"/>
        <w:gridCol w:w="1276"/>
        <w:gridCol w:w="1263"/>
        <w:gridCol w:w="1572"/>
        <w:gridCol w:w="1559"/>
        <w:gridCol w:w="1832"/>
      </w:tblGrid>
      <w:tr w:rsidR="00156146" w:rsidTr="00B417AC">
        <w:trPr>
          <w:cantSplit/>
          <w:trHeight w:val="20"/>
          <w:jc w:val="center"/>
        </w:trPr>
        <w:tc>
          <w:tcPr>
            <w:tcW w:w="75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1590"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专项名称</w:t>
            </w:r>
          </w:p>
        </w:tc>
        <w:tc>
          <w:tcPr>
            <w:tcW w:w="1276" w:type="dxa"/>
            <w:vAlign w:val="center"/>
          </w:tcPr>
          <w:p w:rsidR="00156146" w:rsidRDefault="00156146" w:rsidP="00B417AC">
            <w:pPr>
              <w:widowControl/>
              <w:jc w:val="center"/>
              <w:rPr>
                <w:rFonts w:ascii="仿宋_GB2312" w:cs="宋体"/>
                <w:b/>
                <w:sz w:val="24"/>
                <w:szCs w:val="24"/>
              </w:rPr>
            </w:pPr>
            <w:r>
              <w:rPr>
                <w:rFonts w:ascii="仿宋_GB2312" w:cs="宋体" w:hint="eastAsia"/>
                <w:b/>
                <w:sz w:val="24"/>
                <w:szCs w:val="24"/>
              </w:rPr>
              <w:t>专项级别</w:t>
            </w:r>
          </w:p>
        </w:tc>
        <w:tc>
          <w:tcPr>
            <w:tcW w:w="1263"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立项部门</w:t>
            </w:r>
          </w:p>
        </w:tc>
        <w:tc>
          <w:tcPr>
            <w:tcW w:w="1572"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起始时间</w:t>
            </w:r>
          </w:p>
        </w:tc>
        <w:tc>
          <w:tcPr>
            <w:tcW w:w="1559"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完成时间</w:t>
            </w:r>
          </w:p>
        </w:tc>
        <w:tc>
          <w:tcPr>
            <w:tcW w:w="1832" w:type="dxa"/>
            <w:vAlign w:val="center"/>
          </w:tcPr>
          <w:p w:rsidR="00156146" w:rsidRDefault="00156146" w:rsidP="00B417AC">
            <w:pPr>
              <w:widowControl/>
              <w:jc w:val="center"/>
              <w:rPr>
                <w:rFonts w:ascii="仿宋_GB2312" w:cs="宋体"/>
                <w:b/>
                <w:spacing w:val="-20"/>
                <w:sz w:val="24"/>
                <w:szCs w:val="24"/>
              </w:rPr>
            </w:pPr>
            <w:r>
              <w:rPr>
                <w:rFonts w:ascii="仿宋_GB2312" w:cs="宋体" w:hint="eastAsia"/>
                <w:b/>
                <w:spacing w:val="-20"/>
                <w:sz w:val="24"/>
                <w:szCs w:val="24"/>
              </w:rPr>
              <w:t>项目投入经费</w:t>
            </w:r>
          </w:p>
          <w:p w:rsidR="00156146" w:rsidRDefault="00156146" w:rsidP="00B417AC">
            <w:pPr>
              <w:widowControl/>
              <w:jc w:val="center"/>
              <w:rPr>
                <w:rFonts w:ascii="仿宋_GB2312"/>
                <w:b/>
                <w:spacing w:val="-20"/>
                <w:sz w:val="24"/>
                <w:szCs w:val="24"/>
              </w:rPr>
            </w:pPr>
            <w:r>
              <w:rPr>
                <w:rFonts w:ascii="仿宋_GB2312" w:cs="宋体" w:hint="eastAsia"/>
                <w:b/>
                <w:spacing w:val="-20"/>
                <w:sz w:val="24"/>
                <w:szCs w:val="24"/>
              </w:rPr>
              <w:t>（千元）</w:t>
            </w:r>
          </w:p>
        </w:tc>
      </w:tr>
      <w:tr w:rsidR="00156146" w:rsidTr="00B417AC">
        <w:trPr>
          <w:cantSplit/>
          <w:trHeight w:val="20"/>
          <w:jc w:val="center"/>
        </w:trPr>
        <w:tc>
          <w:tcPr>
            <w:tcW w:w="750" w:type="dxa"/>
          </w:tcPr>
          <w:p w:rsidR="00156146" w:rsidRDefault="00156146" w:rsidP="00B417AC">
            <w:pPr>
              <w:widowControl/>
              <w:jc w:val="center"/>
              <w:rPr>
                <w:rFonts w:ascii="仿宋_GB2312"/>
                <w:sz w:val="24"/>
                <w:szCs w:val="24"/>
              </w:rPr>
            </w:pPr>
            <w:r>
              <w:rPr>
                <w:rFonts w:ascii="仿宋_GB2312" w:hint="eastAsia"/>
                <w:sz w:val="24"/>
                <w:szCs w:val="24"/>
              </w:rPr>
              <w:t>1</w:t>
            </w:r>
          </w:p>
        </w:tc>
        <w:tc>
          <w:tcPr>
            <w:tcW w:w="1590" w:type="dxa"/>
          </w:tcPr>
          <w:p w:rsidR="00156146" w:rsidRDefault="00156146" w:rsidP="00B417AC">
            <w:pPr>
              <w:keepNext/>
              <w:keepLines/>
              <w:widowControl/>
              <w:jc w:val="left"/>
              <w:outlineLvl w:val="0"/>
              <w:rPr>
                <w:rFonts w:ascii="仿宋_GB2312"/>
                <w:color w:val="000000"/>
                <w:kern w:val="0"/>
                <w:sz w:val="24"/>
                <w:szCs w:val="24"/>
              </w:rPr>
            </w:pPr>
          </w:p>
        </w:tc>
        <w:tc>
          <w:tcPr>
            <w:tcW w:w="1276" w:type="dxa"/>
          </w:tcPr>
          <w:p w:rsidR="00156146" w:rsidRDefault="00156146" w:rsidP="00B417AC">
            <w:pPr>
              <w:keepNext/>
              <w:keepLines/>
              <w:widowControl/>
              <w:jc w:val="left"/>
              <w:outlineLvl w:val="0"/>
              <w:rPr>
                <w:rFonts w:ascii="仿宋_GB2312"/>
                <w:color w:val="000000"/>
                <w:kern w:val="0"/>
                <w:sz w:val="24"/>
                <w:szCs w:val="24"/>
              </w:rPr>
            </w:pPr>
          </w:p>
        </w:tc>
        <w:tc>
          <w:tcPr>
            <w:tcW w:w="1263" w:type="dxa"/>
          </w:tcPr>
          <w:p w:rsidR="00156146" w:rsidRDefault="00156146" w:rsidP="00B417AC">
            <w:pPr>
              <w:keepNext/>
              <w:keepLines/>
              <w:widowControl/>
              <w:jc w:val="left"/>
              <w:outlineLvl w:val="0"/>
              <w:rPr>
                <w:rFonts w:ascii="仿宋_GB2312"/>
                <w:color w:val="000000"/>
                <w:kern w:val="0"/>
                <w:sz w:val="24"/>
                <w:szCs w:val="24"/>
              </w:rPr>
            </w:pPr>
          </w:p>
        </w:tc>
        <w:tc>
          <w:tcPr>
            <w:tcW w:w="1572" w:type="dxa"/>
          </w:tcPr>
          <w:p w:rsidR="00156146" w:rsidRDefault="00156146" w:rsidP="00B417AC">
            <w:pPr>
              <w:keepNext/>
              <w:keepLines/>
              <w:widowControl/>
              <w:jc w:val="left"/>
              <w:outlineLvl w:val="0"/>
              <w:rPr>
                <w:rFonts w:ascii="仿宋_GB2312"/>
                <w:color w:val="000000"/>
                <w:kern w:val="0"/>
                <w:sz w:val="24"/>
                <w:szCs w:val="24"/>
              </w:rPr>
            </w:pPr>
          </w:p>
        </w:tc>
        <w:tc>
          <w:tcPr>
            <w:tcW w:w="1559" w:type="dxa"/>
          </w:tcPr>
          <w:p w:rsidR="00156146" w:rsidRDefault="00156146" w:rsidP="00B417AC">
            <w:pPr>
              <w:keepNext/>
              <w:keepLines/>
              <w:widowControl/>
              <w:jc w:val="left"/>
              <w:outlineLvl w:val="0"/>
              <w:rPr>
                <w:rFonts w:ascii="仿宋_GB2312"/>
                <w:color w:val="000000"/>
                <w:kern w:val="0"/>
                <w:sz w:val="24"/>
                <w:szCs w:val="24"/>
              </w:rPr>
            </w:pPr>
          </w:p>
        </w:tc>
        <w:tc>
          <w:tcPr>
            <w:tcW w:w="1832" w:type="dxa"/>
          </w:tcPr>
          <w:p w:rsidR="00156146" w:rsidRDefault="00156146" w:rsidP="00B417AC">
            <w:pPr>
              <w:keepNext/>
              <w:keepLines/>
              <w:widowControl/>
              <w:jc w:val="left"/>
              <w:outlineLvl w:val="0"/>
              <w:rPr>
                <w:rFonts w:ascii="仿宋_GB2312"/>
                <w:color w:val="000000"/>
                <w:kern w:val="0"/>
                <w:sz w:val="24"/>
                <w:szCs w:val="24"/>
              </w:rPr>
            </w:pPr>
          </w:p>
        </w:tc>
      </w:tr>
      <w:tr w:rsidR="00156146" w:rsidTr="00B417AC">
        <w:trPr>
          <w:cantSplit/>
          <w:trHeight w:val="20"/>
          <w:jc w:val="center"/>
        </w:trPr>
        <w:tc>
          <w:tcPr>
            <w:tcW w:w="750" w:type="dxa"/>
          </w:tcPr>
          <w:p w:rsidR="00156146" w:rsidRDefault="00156146" w:rsidP="00B417AC">
            <w:pPr>
              <w:widowControl/>
              <w:jc w:val="center"/>
              <w:rPr>
                <w:rFonts w:ascii="仿宋_GB2312"/>
                <w:sz w:val="24"/>
                <w:szCs w:val="24"/>
              </w:rPr>
            </w:pPr>
            <w:r>
              <w:rPr>
                <w:rFonts w:ascii="仿宋_GB2312" w:hint="eastAsia"/>
                <w:sz w:val="24"/>
                <w:szCs w:val="24"/>
              </w:rPr>
              <w:t>2</w:t>
            </w:r>
          </w:p>
        </w:tc>
        <w:tc>
          <w:tcPr>
            <w:tcW w:w="1590" w:type="dxa"/>
          </w:tcPr>
          <w:p w:rsidR="00156146" w:rsidRDefault="00156146" w:rsidP="00B417AC">
            <w:pPr>
              <w:keepNext/>
              <w:keepLines/>
              <w:widowControl/>
              <w:jc w:val="left"/>
              <w:outlineLvl w:val="0"/>
              <w:rPr>
                <w:rFonts w:ascii="仿宋_GB2312"/>
                <w:color w:val="000000"/>
                <w:kern w:val="0"/>
                <w:sz w:val="24"/>
                <w:szCs w:val="24"/>
              </w:rPr>
            </w:pPr>
          </w:p>
        </w:tc>
        <w:tc>
          <w:tcPr>
            <w:tcW w:w="1276" w:type="dxa"/>
          </w:tcPr>
          <w:p w:rsidR="00156146" w:rsidRDefault="00156146" w:rsidP="00B417AC">
            <w:pPr>
              <w:keepNext/>
              <w:keepLines/>
              <w:widowControl/>
              <w:jc w:val="left"/>
              <w:outlineLvl w:val="0"/>
              <w:rPr>
                <w:rFonts w:ascii="仿宋_GB2312"/>
                <w:color w:val="000000"/>
                <w:kern w:val="0"/>
                <w:sz w:val="24"/>
                <w:szCs w:val="24"/>
              </w:rPr>
            </w:pPr>
          </w:p>
        </w:tc>
        <w:tc>
          <w:tcPr>
            <w:tcW w:w="1263" w:type="dxa"/>
          </w:tcPr>
          <w:p w:rsidR="00156146" w:rsidRDefault="00156146" w:rsidP="00B417AC">
            <w:pPr>
              <w:keepNext/>
              <w:keepLines/>
              <w:widowControl/>
              <w:jc w:val="left"/>
              <w:outlineLvl w:val="0"/>
              <w:rPr>
                <w:rFonts w:ascii="仿宋_GB2312"/>
                <w:color w:val="000000"/>
                <w:kern w:val="0"/>
                <w:sz w:val="24"/>
                <w:szCs w:val="24"/>
              </w:rPr>
            </w:pPr>
          </w:p>
        </w:tc>
        <w:tc>
          <w:tcPr>
            <w:tcW w:w="1572" w:type="dxa"/>
          </w:tcPr>
          <w:p w:rsidR="00156146" w:rsidRDefault="00156146" w:rsidP="00B417AC">
            <w:pPr>
              <w:keepNext/>
              <w:keepLines/>
              <w:widowControl/>
              <w:jc w:val="left"/>
              <w:outlineLvl w:val="0"/>
              <w:rPr>
                <w:rFonts w:ascii="仿宋_GB2312"/>
                <w:color w:val="000000"/>
                <w:kern w:val="0"/>
                <w:sz w:val="24"/>
                <w:szCs w:val="24"/>
              </w:rPr>
            </w:pPr>
          </w:p>
        </w:tc>
        <w:tc>
          <w:tcPr>
            <w:tcW w:w="1559" w:type="dxa"/>
          </w:tcPr>
          <w:p w:rsidR="00156146" w:rsidRDefault="00156146" w:rsidP="00B417AC">
            <w:pPr>
              <w:keepNext/>
              <w:keepLines/>
              <w:widowControl/>
              <w:jc w:val="left"/>
              <w:outlineLvl w:val="0"/>
              <w:rPr>
                <w:rFonts w:ascii="仿宋_GB2312"/>
                <w:color w:val="000000"/>
                <w:kern w:val="0"/>
                <w:sz w:val="24"/>
                <w:szCs w:val="24"/>
              </w:rPr>
            </w:pPr>
          </w:p>
        </w:tc>
        <w:tc>
          <w:tcPr>
            <w:tcW w:w="1832" w:type="dxa"/>
          </w:tcPr>
          <w:p w:rsidR="00156146" w:rsidRDefault="00156146" w:rsidP="00B417AC">
            <w:pPr>
              <w:keepNext/>
              <w:keepLines/>
              <w:widowControl/>
              <w:jc w:val="left"/>
              <w:outlineLvl w:val="0"/>
              <w:rPr>
                <w:rFonts w:ascii="仿宋_GB2312"/>
                <w:color w:val="000000"/>
                <w:kern w:val="0"/>
                <w:sz w:val="24"/>
                <w:szCs w:val="24"/>
              </w:rPr>
            </w:pPr>
          </w:p>
        </w:tc>
      </w:tr>
      <w:tr w:rsidR="00156146" w:rsidTr="00B417AC">
        <w:trPr>
          <w:cantSplit/>
          <w:trHeight w:val="20"/>
          <w:jc w:val="center"/>
        </w:trPr>
        <w:tc>
          <w:tcPr>
            <w:tcW w:w="75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590" w:type="dxa"/>
          </w:tcPr>
          <w:p w:rsidR="00156146" w:rsidRDefault="00156146" w:rsidP="00B417AC">
            <w:pPr>
              <w:keepNext/>
              <w:keepLines/>
              <w:widowControl/>
              <w:jc w:val="left"/>
              <w:outlineLvl w:val="0"/>
              <w:rPr>
                <w:rFonts w:ascii="仿宋_GB2312"/>
                <w:color w:val="000000"/>
                <w:kern w:val="0"/>
                <w:sz w:val="24"/>
                <w:szCs w:val="24"/>
              </w:rPr>
            </w:pPr>
          </w:p>
        </w:tc>
        <w:tc>
          <w:tcPr>
            <w:tcW w:w="1276" w:type="dxa"/>
          </w:tcPr>
          <w:p w:rsidR="00156146" w:rsidRDefault="00156146" w:rsidP="00B417AC">
            <w:pPr>
              <w:keepNext/>
              <w:keepLines/>
              <w:widowControl/>
              <w:jc w:val="left"/>
              <w:outlineLvl w:val="0"/>
              <w:rPr>
                <w:rFonts w:ascii="仿宋_GB2312"/>
                <w:color w:val="000000"/>
                <w:kern w:val="0"/>
                <w:sz w:val="24"/>
                <w:szCs w:val="24"/>
              </w:rPr>
            </w:pPr>
          </w:p>
        </w:tc>
        <w:tc>
          <w:tcPr>
            <w:tcW w:w="1263" w:type="dxa"/>
          </w:tcPr>
          <w:p w:rsidR="00156146" w:rsidRDefault="00156146" w:rsidP="00B417AC">
            <w:pPr>
              <w:keepNext/>
              <w:keepLines/>
              <w:widowControl/>
              <w:jc w:val="left"/>
              <w:outlineLvl w:val="0"/>
              <w:rPr>
                <w:rFonts w:ascii="仿宋_GB2312"/>
                <w:color w:val="000000"/>
                <w:kern w:val="0"/>
                <w:sz w:val="24"/>
                <w:szCs w:val="24"/>
              </w:rPr>
            </w:pPr>
          </w:p>
        </w:tc>
        <w:tc>
          <w:tcPr>
            <w:tcW w:w="1572" w:type="dxa"/>
          </w:tcPr>
          <w:p w:rsidR="00156146" w:rsidRDefault="00156146" w:rsidP="00B417AC">
            <w:pPr>
              <w:keepNext/>
              <w:keepLines/>
              <w:widowControl/>
              <w:jc w:val="left"/>
              <w:outlineLvl w:val="0"/>
              <w:rPr>
                <w:rFonts w:ascii="仿宋_GB2312"/>
                <w:color w:val="000000"/>
                <w:kern w:val="0"/>
                <w:sz w:val="24"/>
                <w:szCs w:val="24"/>
              </w:rPr>
            </w:pPr>
          </w:p>
        </w:tc>
        <w:tc>
          <w:tcPr>
            <w:tcW w:w="1559" w:type="dxa"/>
          </w:tcPr>
          <w:p w:rsidR="00156146" w:rsidRDefault="00156146" w:rsidP="00B417AC">
            <w:pPr>
              <w:keepNext/>
              <w:keepLines/>
              <w:widowControl/>
              <w:jc w:val="left"/>
              <w:outlineLvl w:val="0"/>
              <w:rPr>
                <w:rFonts w:ascii="仿宋_GB2312"/>
                <w:color w:val="000000"/>
                <w:kern w:val="0"/>
                <w:sz w:val="24"/>
                <w:szCs w:val="24"/>
              </w:rPr>
            </w:pPr>
          </w:p>
        </w:tc>
        <w:tc>
          <w:tcPr>
            <w:tcW w:w="1832" w:type="dxa"/>
          </w:tcPr>
          <w:p w:rsidR="00156146" w:rsidRDefault="00156146" w:rsidP="00B417AC">
            <w:pPr>
              <w:keepNext/>
              <w:keepLines/>
              <w:widowControl/>
              <w:jc w:val="left"/>
              <w:outlineLvl w:val="0"/>
              <w:rPr>
                <w:rFonts w:ascii="仿宋_GB2312"/>
                <w:color w:val="000000"/>
                <w:kern w:val="0"/>
                <w:sz w:val="24"/>
                <w:szCs w:val="24"/>
              </w:rPr>
            </w:pPr>
          </w:p>
        </w:tc>
      </w:tr>
      <w:tr w:rsidR="00156146" w:rsidTr="00B417AC">
        <w:trPr>
          <w:cantSplit/>
          <w:trHeight w:val="20"/>
          <w:jc w:val="center"/>
        </w:trPr>
        <w:tc>
          <w:tcPr>
            <w:tcW w:w="750"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590" w:type="dxa"/>
          </w:tcPr>
          <w:p w:rsidR="00156146" w:rsidRDefault="00156146" w:rsidP="00B417AC">
            <w:pPr>
              <w:keepNext/>
              <w:keepLines/>
              <w:widowControl/>
              <w:jc w:val="left"/>
              <w:outlineLvl w:val="0"/>
              <w:rPr>
                <w:rFonts w:ascii="仿宋_GB2312"/>
                <w:color w:val="000000"/>
                <w:kern w:val="0"/>
                <w:sz w:val="24"/>
                <w:szCs w:val="24"/>
              </w:rPr>
            </w:pPr>
          </w:p>
        </w:tc>
        <w:tc>
          <w:tcPr>
            <w:tcW w:w="1276" w:type="dxa"/>
          </w:tcPr>
          <w:p w:rsidR="00156146" w:rsidRDefault="00156146" w:rsidP="00B417AC">
            <w:pPr>
              <w:keepNext/>
              <w:keepLines/>
              <w:widowControl/>
              <w:jc w:val="left"/>
              <w:outlineLvl w:val="0"/>
              <w:rPr>
                <w:rFonts w:ascii="仿宋_GB2312"/>
                <w:color w:val="000000"/>
                <w:kern w:val="0"/>
                <w:sz w:val="24"/>
                <w:szCs w:val="24"/>
              </w:rPr>
            </w:pPr>
          </w:p>
        </w:tc>
        <w:tc>
          <w:tcPr>
            <w:tcW w:w="1263" w:type="dxa"/>
          </w:tcPr>
          <w:p w:rsidR="00156146" w:rsidRDefault="00156146" w:rsidP="00B417AC">
            <w:pPr>
              <w:keepNext/>
              <w:keepLines/>
              <w:widowControl/>
              <w:jc w:val="left"/>
              <w:outlineLvl w:val="0"/>
              <w:rPr>
                <w:rFonts w:ascii="仿宋_GB2312"/>
                <w:color w:val="000000"/>
                <w:kern w:val="0"/>
                <w:sz w:val="24"/>
                <w:szCs w:val="24"/>
              </w:rPr>
            </w:pPr>
          </w:p>
        </w:tc>
        <w:tc>
          <w:tcPr>
            <w:tcW w:w="1572" w:type="dxa"/>
          </w:tcPr>
          <w:p w:rsidR="00156146" w:rsidRDefault="00156146" w:rsidP="00B417AC">
            <w:pPr>
              <w:keepNext/>
              <w:keepLines/>
              <w:widowControl/>
              <w:jc w:val="left"/>
              <w:outlineLvl w:val="0"/>
              <w:rPr>
                <w:rFonts w:ascii="仿宋_GB2312"/>
                <w:color w:val="000000"/>
                <w:kern w:val="0"/>
                <w:sz w:val="24"/>
                <w:szCs w:val="24"/>
              </w:rPr>
            </w:pPr>
          </w:p>
        </w:tc>
        <w:tc>
          <w:tcPr>
            <w:tcW w:w="1559" w:type="dxa"/>
          </w:tcPr>
          <w:p w:rsidR="00156146" w:rsidRDefault="00156146" w:rsidP="00B417AC">
            <w:pPr>
              <w:keepNext/>
              <w:keepLines/>
              <w:widowControl/>
              <w:jc w:val="left"/>
              <w:outlineLvl w:val="0"/>
              <w:rPr>
                <w:rFonts w:ascii="仿宋_GB2312"/>
                <w:color w:val="000000"/>
                <w:kern w:val="0"/>
                <w:sz w:val="24"/>
                <w:szCs w:val="24"/>
              </w:rPr>
            </w:pPr>
          </w:p>
        </w:tc>
        <w:tc>
          <w:tcPr>
            <w:tcW w:w="1832" w:type="dxa"/>
          </w:tcPr>
          <w:p w:rsidR="00156146" w:rsidRDefault="00156146" w:rsidP="00B417AC">
            <w:pPr>
              <w:keepNext/>
              <w:keepLines/>
              <w:widowControl/>
              <w:jc w:val="left"/>
              <w:outlineLvl w:val="0"/>
              <w:rPr>
                <w:rFonts w:ascii="仿宋_GB2312"/>
                <w:color w:val="000000"/>
                <w:kern w:val="0"/>
                <w:sz w:val="24"/>
                <w:szCs w:val="24"/>
              </w:rPr>
            </w:pPr>
          </w:p>
        </w:tc>
      </w:tr>
      <w:tr w:rsidR="00156146" w:rsidTr="00B417AC">
        <w:trPr>
          <w:cantSplit/>
          <w:trHeight w:val="20"/>
          <w:jc w:val="center"/>
        </w:trPr>
        <w:tc>
          <w:tcPr>
            <w:tcW w:w="9842" w:type="dxa"/>
            <w:gridSpan w:val="7"/>
          </w:tcPr>
          <w:p w:rsidR="00156146" w:rsidRDefault="00156146" w:rsidP="00B417AC">
            <w:pPr>
              <w:widowControl/>
              <w:spacing w:line="280" w:lineRule="exact"/>
              <w:jc w:val="left"/>
              <w:rPr>
                <w:rFonts w:ascii="仿宋_GB2312" w:cs="宋体"/>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spacing w:line="280" w:lineRule="exact"/>
              <w:jc w:val="left"/>
              <w:rPr>
                <w:rFonts w:ascii="仿宋_GB2312" w:cs="宋体"/>
                <w:b/>
                <w:color w:val="000000"/>
                <w:kern w:val="0"/>
                <w:sz w:val="24"/>
                <w:szCs w:val="24"/>
              </w:rPr>
            </w:pPr>
            <w:r>
              <w:rPr>
                <w:rFonts w:ascii="仿宋_GB2312" w:cs="宋体" w:hint="eastAsia"/>
                <w:color w:val="000000"/>
                <w:kern w:val="0"/>
                <w:sz w:val="24"/>
                <w:szCs w:val="24"/>
              </w:rPr>
              <w:t>1.“专项级别”应按相应的分类代码填写，具体的分类及代码是：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国家级；</w:t>
            </w:r>
            <w:r>
              <w:rPr>
                <w:rFonts w:ascii="仿宋_GB2312" w:hint="eastAsia"/>
                <w:color w:val="000000"/>
                <w:kern w:val="0"/>
                <w:sz w:val="24"/>
                <w:szCs w:val="24"/>
              </w:rPr>
              <w:t>2.</w:t>
            </w:r>
            <w:r>
              <w:rPr>
                <w:rFonts w:ascii="仿宋_GB2312" w:cs="宋体" w:hint="eastAsia"/>
                <w:color w:val="000000"/>
                <w:kern w:val="0"/>
                <w:sz w:val="24"/>
                <w:szCs w:val="24"/>
              </w:rPr>
              <w:t>省市级。</w:t>
            </w:r>
          </w:p>
          <w:p w:rsidR="00156146" w:rsidRDefault="00156146" w:rsidP="00B417AC">
            <w:pPr>
              <w:widowControl/>
              <w:spacing w:line="280" w:lineRule="exact"/>
              <w:jc w:val="left"/>
              <w:rPr>
                <w:rFonts w:ascii="仿宋_GB2312" w:cs="宋体"/>
                <w:color w:val="000000"/>
                <w:kern w:val="0"/>
                <w:sz w:val="24"/>
                <w:szCs w:val="24"/>
              </w:rPr>
            </w:pPr>
            <w:r>
              <w:rPr>
                <w:rFonts w:ascii="仿宋_GB2312" w:cs="宋体" w:hint="eastAsia"/>
                <w:color w:val="000000"/>
                <w:kern w:val="0"/>
                <w:sz w:val="24"/>
                <w:szCs w:val="24"/>
              </w:rPr>
              <w:t>2.立项部门为批复项目立项的政府部门。包括：国家科技部、国家发改委、工信部等。</w:t>
            </w:r>
          </w:p>
          <w:p w:rsidR="00156146" w:rsidRDefault="00156146" w:rsidP="00B417AC">
            <w:pPr>
              <w:widowControl/>
              <w:spacing w:line="280" w:lineRule="exact"/>
              <w:jc w:val="left"/>
              <w:rPr>
                <w:rFonts w:ascii="仿宋_GB2312" w:cs="宋体"/>
                <w:color w:val="000000"/>
                <w:kern w:val="0"/>
                <w:sz w:val="24"/>
                <w:szCs w:val="24"/>
              </w:rPr>
            </w:pPr>
            <w:r>
              <w:rPr>
                <w:rFonts w:ascii="仿宋_GB2312" w:cs="宋体" w:hint="eastAsia"/>
                <w:color w:val="000000"/>
                <w:kern w:val="0"/>
                <w:sz w:val="24"/>
                <w:szCs w:val="24"/>
              </w:rPr>
              <w:t>3.“起始时间”和“完成时间”为6位编码，其中前4位为年份，后2位为月份（1月至9月必须前补0）。例，项目起始时间为2022年1月，填写编码为“202201”。</w:t>
            </w:r>
          </w:p>
        </w:tc>
      </w:tr>
    </w:tbl>
    <w:p w:rsidR="00156146" w:rsidRDefault="00156146" w:rsidP="00156146">
      <w:pPr>
        <w:widowControl/>
        <w:spacing w:line="440" w:lineRule="exact"/>
        <w:jc w:val="center"/>
        <w:rPr>
          <w:rFonts w:ascii="仿宋_GB2312" w:cs="黑体" w:hint="eastAsia"/>
          <w:b/>
          <w:color w:val="000000"/>
          <w:kern w:val="0"/>
          <w:sz w:val="30"/>
          <w:szCs w:val="30"/>
        </w:rPr>
      </w:pPr>
      <w:bookmarkStart w:id="27" w:name="_Toc466639373"/>
    </w:p>
    <w:p w:rsidR="00156146" w:rsidRDefault="00156146" w:rsidP="00156146">
      <w:pPr>
        <w:widowControl/>
        <w:spacing w:line="440" w:lineRule="exact"/>
        <w:jc w:val="center"/>
        <w:rPr>
          <w:rFonts w:ascii="仿宋_GB2312" w:cs="黑体" w:hint="eastAsia"/>
          <w:b/>
          <w:color w:val="000000"/>
          <w:kern w:val="0"/>
          <w:sz w:val="30"/>
          <w:szCs w:val="30"/>
        </w:rPr>
      </w:pPr>
      <w:r>
        <w:rPr>
          <w:rFonts w:ascii="仿宋_GB2312" w:cs="黑体" w:hint="eastAsia"/>
          <w:b/>
          <w:color w:val="000000"/>
          <w:kern w:val="0"/>
          <w:sz w:val="30"/>
          <w:szCs w:val="30"/>
        </w:rPr>
        <w:t>附表16：近两年获国家、省（市）部级或行业奖励信息表</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1941"/>
        <w:gridCol w:w="709"/>
        <w:gridCol w:w="1559"/>
        <w:gridCol w:w="1276"/>
        <w:gridCol w:w="1318"/>
        <w:gridCol w:w="1375"/>
        <w:gridCol w:w="961"/>
      </w:tblGrid>
      <w:tr w:rsidR="00156146" w:rsidTr="00B417AC">
        <w:trPr>
          <w:trHeight w:val="285"/>
          <w:jc w:val="center"/>
        </w:trPr>
        <w:tc>
          <w:tcPr>
            <w:tcW w:w="773"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1941"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项目名称</w:t>
            </w:r>
          </w:p>
        </w:tc>
        <w:tc>
          <w:tcPr>
            <w:tcW w:w="709" w:type="dxa"/>
          </w:tcPr>
          <w:p w:rsidR="00156146" w:rsidRDefault="00156146" w:rsidP="00B417AC">
            <w:pPr>
              <w:widowControl/>
              <w:jc w:val="center"/>
              <w:rPr>
                <w:rFonts w:ascii="仿宋_GB2312" w:cs="宋体"/>
                <w:b/>
                <w:sz w:val="24"/>
                <w:szCs w:val="24"/>
              </w:rPr>
            </w:pPr>
            <w:r>
              <w:rPr>
                <w:rFonts w:ascii="仿宋_GB2312" w:cs="宋体" w:hint="eastAsia"/>
                <w:b/>
                <w:sz w:val="24"/>
                <w:szCs w:val="24"/>
              </w:rPr>
              <w:t>奖项级别</w:t>
            </w:r>
          </w:p>
        </w:tc>
        <w:tc>
          <w:tcPr>
            <w:tcW w:w="1559"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奖项名称</w:t>
            </w:r>
          </w:p>
        </w:tc>
        <w:tc>
          <w:tcPr>
            <w:tcW w:w="1276"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奖励等级</w:t>
            </w:r>
          </w:p>
        </w:tc>
        <w:tc>
          <w:tcPr>
            <w:tcW w:w="1318"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颁奖单位</w:t>
            </w:r>
          </w:p>
        </w:tc>
        <w:tc>
          <w:tcPr>
            <w:tcW w:w="1375"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证书号</w:t>
            </w:r>
          </w:p>
        </w:tc>
        <w:tc>
          <w:tcPr>
            <w:tcW w:w="961" w:type="dxa"/>
            <w:vAlign w:val="center"/>
          </w:tcPr>
          <w:p w:rsidR="00156146" w:rsidRDefault="00156146" w:rsidP="00B417AC">
            <w:pPr>
              <w:widowControl/>
              <w:jc w:val="center"/>
              <w:rPr>
                <w:rFonts w:ascii="仿宋_GB2312"/>
                <w:b/>
                <w:sz w:val="24"/>
                <w:szCs w:val="24"/>
              </w:rPr>
            </w:pPr>
            <w:r>
              <w:rPr>
                <w:rFonts w:ascii="仿宋_GB2312" w:cs="宋体" w:hint="eastAsia"/>
                <w:b/>
                <w:sz w:val="24"/>
                <w:szCs w:val="24"/>
              </w:rPr>
              <w:t>获奖者</w:t>
            </w:r>
          </w:p>
        </w:tc>
      </w:tr>
      <w:tr w:rsidR="00156146" w:rsidTr="00B417AC">
        <w:trPr>
          <w:trHeight w:val="315"/>
          <w:jc w:val="center"/>
        </w:trPr>
        <w:tc>
          <w:tcPr>
            <w:tcW w:w="773" w:type="dxa"/>
            <w:vAlign w:val="center"/>
          </w:tcPr>
          <w:p w:rsidR="00156146" w:rsidRDefault="00156146" w:rsidP="00B417AC">
            <w:pPr>
              <w:widowControl/>
              <w:jc w:val="center"/>
              <w:rPr>
                <w:rFonts w:ascii="仿宋_GB2312"/>
                <w:sz w:val="24"/>
                <w:szCs w:val="24"/>
              </w:rPr>
            </w:pPr>
            <w:r>
              <w:rPr>
                <w:rFonts w:ascii="仿宋_GB2312" w:hint="eastAsia"/>
                <w:sz w:val="24"/>
                <w:szCs w:val="24"/>
              </w:rPr>
              <w:t>1</w:t>
            </w:r>
          </w:p>
        </w:tc>
        <w:tc>
          <w:tcPr>
            <w:tcW w:w="1941"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709" w:type="dxa"/>
          </w:tcPr>
          <w:p w:rsidR="00156146" w:rsidRDefault="00156146" w:rsidP="00B417AC">
            <w:pPr>
              <w:widowControl/>
              <w:jc w:val="left"/>
              <w:rPr>
                <w:rFonts w:ascii="仿宋_GB2312" w:cs="宋体"/>
                <w:sz w:val="24"/>
                <w:szCs w:val="24"/>
              </w:rPr>
            </w:pPr>
          </w:p>
        </w:tc>
        <w:tc>
          <w:tcPr>
            <w:tcW w:w="155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76"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318" w:type="dxa"/>
            <w:vAlign w:val="center"/>
          </w:tcPr>
          <w:p w:rsidR="00156146" w:rsidRDefault="00156146" w:rsidP="00B417AC">
            <w:pPr>
              <w:jc w:val="left"/>
              <w:rPr>
                <w:rFonts w:ascii="仿宋_GB2312"/>
                <w:sz w:val="24"/>
                <w:szCs w:val="24"/>
              </w:rPr>
            </w:pPr>
          </w:p>
        </w:tc>
        <w:tc>
          <w:tcPr>
            <w:tcW w:w="1375" w:type="dxa"/>
            <w:vAlign w:val="center"/>
          </w:tcPr>
          <w:p w:rsidR="00156146" w:rsidRDefault="00156146" w:rsidP="00B417AC">
            <w:pPr>
              <w:jc w:val="left"/>
              <w:rPr>
                <w:rFonts w:ascii="仿宋_GB2312"/>
                <w:sz w:val="24"/>
                <w:szCs w:val="24"/>
              </w:rPr>
            </w:pPr>
          </w:p>
        </w:tc>
        <w:tc>
          <w:tcPr>
            <w:tcW w:w="961"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315"/>
          <w:jc w:val="center"/>
        </w:trPr>
        <w:tc>
          <w:tcPr>
            <w:tcW w:w="773" w:type="dxa"/>
            <w:vAlign w:val="center"/>
          </w:tcPr>
          <w:p w:rsidR="00156146" w:rsidRDefault="00156146" w:rsidP="00B417AC">
            <w:pPr>
              <w:widowControl/>
              <w:jc w:val="center"/>
              <w:rPr>
                <w:rFonts w:ascii="仿宋_GB2312"/>
                <w:sz w:val="24"/>
                <w:szCs w:val="24"/>
              </w:rPr>
            </w:pPr>
            <w:r>
              <w:rPr>
                <w:rFonts w:ascii="仿宋_GB2312" w:hint="eastAsia"/>
                <w:sz w:val="24"/>
                <w:szCs w:val="24"/>
              </w:rPr>
              <w:t>2</w:t>
            </w:r>
          </w:p>
        </w:tc>
        <w:tc>
          <w:tcPr>
            <w:tcW w:w="1941"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709" w:type="dxa"/>
          </w:tcPr>
          <w:p w:rsidR="00156146" w:rsidRDefault="00156146" w:rsidP="00B417AC">
            <w:pPr>
              <w:widowControl/>
              <w:jc w:val="left"/>
              <w:rPr>
                <w:rFonts w:ascii="仿宋_GB2312" w:cs="宋体"/>
                <w:sz w:val="24"/>
                <w:szCs w:val="24"/>
              </w:rPr>
            </w:pPr>
          </w:p>
        </w:tc>
        <w:tc>
          <w:tcPr>
            <w:tcW w:w="155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76"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318" w:type="dxa"/>
            <w:vAlign w:val="center"/>
          </w:tcPr>
          <w:p w:rsidR="00156146" w:rsidRDefault="00156146" w:rsidP="00B417AC">
            <w:pPr>
              <w:jc w:val="left"/>
              <w:rPr>
                <w:rFonts w:ascii="仿宋_GB2312"/>
                <w:sz w:val="24"/>
                <w:szCs w:val="24"/>
              </w:rPr>
            </w:pPr>
          </w:p>
        </w:tc>
        <w:tc>
          <w:tcPr>
            <w:tcW w:w="1375" w:type="dxa"/>
            <w:vAlign w:val="center"/>
          </w:tcPr>
          <w:p w:rsidR="00156146" w:rsidRDefault="00156146" w:rsidP="00B417AC">
            <w:pPr>
              <w:jc w:val="left"/>
              <w:rPr>
                <w:rFonts w:ascii="仿宋_GB2312"/>
                <w:sz w:val="24"/>
                <w:szCs w:val="24"/>
              </w:rPr>
            </w:pPr>
          </w:p>
        </w:tc>
        <w:tc>
          <w:tcPr>
            <w:tcW w:w="961"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315"/>
          <w:jc w:val="center"/>
        </w:trPr>
        <w:tc>
          <w:tcPr>
            <w:tcW w:w="773" w:type="dxa"/>
            <w:vAlign w:val="center"/>
          </w:tcPr>
          <w:p w:rsidR="00156146" w:rsidRDefault="00156146" w:rsidP="00B417AC">
            <w:pPr>
              <w:widowControl/>
              <w:jc w:val="center"/>
              <w:rPr>
                <w:rFonts w:ascii="仿宋_GB2312"/>
                <w:sz w:val="24"/>
                <w:szCs w:val="24"/>
              </w:rPr>
            </w:pPr>
            <w:r>
              <w:rPr>
                <w:rFonts w:ascii="仿宋_GB2312" w:hint="eastAsia"/>
                <w:sz w:val="24"/>
                <w:szCs w:val="24"/>
              </w:rPr>
              <w:t>…</w:t>
            </w:r>
          </w:p>
        </w:tc>
        <w:tc>
          <w:tcPr>
            <w:tcW w:w="1941"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709" w:type="dxa"/>
          </w:tcPr>
          <w:p w:rsidR="00156146" w:rsidRDefault="00156146" w:rsidP="00B417AC">
            <w:pPr>
              <w:widowControl/>
              <w:jc w:val="left"/>
              <w:rPr>
                <w:rFonts w:ascii="仿宋_GB2312" w:cs="宋体"/>
                <w:sz w:val="24"/>
                <w:szCs w:val="24"/>
              </w:rPr>
            </w:pPr>
          </w:p>
        </w:tc>
        <w:tc>
          <w:tcPr>
            <w:tcW w:w="1559"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76"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318" w:type="dxa"/>
            <w:vAlign w:val="center"/>
          </w:tcPr>
          <w:p w:rsidR="00156146" w:rsidRDefault="00156146" w:rsidP="00B417AC">
            <w:pPr>
              <w:jc w:val="left"/>
              <w:rPr>
                <w:rFonts w:ascii="仿宋_GB2312"/>
                <w:sz w:val="24"/>
                <w:szCs w:val="24"/>
              </w:rPr>
            </w:pPr>
          </w:p>
        </w:tc>
        <w:tc>
          <w:tcPr>
            <w:tcW w:w="1375" w:type="dxa"/>
            <w:vAlign w:val="center"/>
          </w:tcPr>
          <w:p w:rsidR="00156146" w:rsidRDefault="00156146" w:rsidP="00B417AC">
            <w:pPr>
              <w:jc w:val="left"/>
              <w:rPr>
                <w:rFonts w:ascii="仿宋_GB2312"/>
                <w:sz w:val="24"/>
                <w:szCs w:val="24"/>
              </w:rPr>
            </w:pPr>
          </w:p>
        </w:tc>
        <w:tc>
          <w:tcPr>
            <w:tcW w:w="961" w:type="dxa"/>
            <w:vAlign w:val="center"/>
          </w:tcPr>
          <w:p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rsidTr="00B417AC">
        <w:trPr>
          <w:trHeight w:val="315"/>
          <w:jc w:val="center"/>
        </w:trPr>
        <w:tc>
          <w:tcPr>
            <w:tcW w:w="773" w:type="dxa"/>
            <w:vAlign w:val="center"/>
          </w:tcPr>
          <w:p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941"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709" w:type="dxa"/>
          </w:tcPr>
          <w:p w:rsidR="00156146" w:rsidRDefault="00156146" w:rsidP="00B417AC">
            <w:pPr>
              <w:widowControl/>
              <w:jc w:val="left"/>
              <w:rPr>
                <w:rFonts w:ascii="仿宋_GB2312" w:cs="仿宋_GB2312"/>
                <w:color w:val="000000"/>
                <w:kern w:val="0"/>
                <w:sz w:val="24"/>
                <w:szCs w:val="24"/>
              </w:rPr>
            </w:pPr>
          </w:p>
        </w:tc>
        <w:tc>
          <w:tcPr>
            <w:tcW w:w="1559"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vAlign w:val="center"/>
          </w:tcPr>
          <w:p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18" w:type="dxa"/>
            <w:vAlign w:val="center"/>
          </w:tcPr>
          <w:p w:rsidR="00156146" w:rsidRDefault="00156146" w:rsidP="00B417AC">
            <w:pPr>
              <w:widowControl/>
              <w:jc w:val="left"/>
              <w:rPr>
                <w:rFonts w:ascii="仿宋_GB2312"/>
                <w:color w:val="000000"/>
                <w:kern w:val="0"/>
                <w:sz w:val="24"/>
                <w:szCs w:val="24"/>
              </w:rPr>
            </w:pPr>
          </w:p>
        </w:tc>
        <w:tc>
          <w:tcPr>
            <w:tcW w:w="1375" w:type="dxa"/>
            <w:vAlign w:val="center"/>
          </w:tcPr>
          <w:p w:rsidR="00156146" w:rsidRDefault="00156146" w:rsidP="00B417AC">
            <w:pPr>
              <w:widowControl/>
              <w:jc w:val="left"/>
              <w:rPr>
                <w:rFonts w:ascii="仿宋_GB2312"/>
                <w:color w:val="000000"/>
                <w:kern w:val="0"/>
                <w:sz w:val="24"/>
                <w:szCs w:val="24"/>
              </w:rPr>
            </w:pPr>
          </w:p>
        </w:tc>
        <w:tc>
          <w:tcPr>
            <w:tcW w:w="961" w:type="dxa"/>
            <w:vAlign w:val="center"/>
          </w:tcPr>
          <w:p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rsidTr="00B417AC">
        <w:trPr>
          <w:trHeight w:val="2689"/>
          <w:jc w:val="center"/>
        </w:trPr>
        <w:tc>
          <w:tcPr>
            <w:tcW w:w="9912" w:type="dxa"/>
            <w:gridSpan w:val="8"/>
          </w:tcPr>
          <w:p w:rsidR="00156146" w:rsidRDefault="00156146" w:rsidP="00B417AC">
            <w:pPr>
              <w:widowControl/>
              <w:spacing w:line="280" w:lineRule="exact"/>
              <w:jc w:val="left"/>
              <w:rPr>
                <w:rFonts w:ascii="仿宋_GB2312"/>
                <w:color w:val="000000"/>
                <w:kern w:val="0"/>
                <w:sz w:val="24"/>
                <w:szCs w:val="24"/>
              </w:rPr>
            </w:pPr>
            <w:r>
              <w:rPr>
                <w:rFonts w:ascii="仿宋_GB2312" w:cs="宋体" w:hint="eastAsia"/>
                <w:color w:val="000000"/>
                <w:kern w:val="0"/>
                <w:sz w:val="24"/>
                <w:szCs w:val="24"/>
              </w:rPr>
              <w:t>填写说明：</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本表所填信息应与获奖证书相关内容一致。</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获奖项目填报的时间范围为报告年度、报告年度前一年度、报告年度前两年度。</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“奖励级别”应按相应的分类代码填写，具体的分类及代码是：</w:t>
            </w:r>
            <w:r>
              <w:rPr>
                <w:rFonts w:ascii="仿宋_GB2312" w:hint="eastAsia"/>
                <w:color w:val="000000"/>
                <w:kern w:val="0"/>
                <w:sz w:val="24"/>
                <w:szCs w:val="24"/>
              </w:rPr>
              <w:t>1.国家级；2.省部级；3.国家级行业学会/协会。</w:t>
            </w:r>
          </w:p>
          <w:p w:rsidR="00156146" w:rsidRDefault="00156146" w:rsidP="00B417AC">
            <w:pPr>
              <w:widowControl/>
              <w:spacing w:line="280" w:lineRule="exact"/>
              <w:jc w:val="left"/>
              <w:rPr>
                <w:rFonts w:ascii="仿宋_GB2312"/>
                <w:color w:val="000000"/>
                <w:kern w:val="0"/>
                <w:sz w:val="24"/>
                <w:szCs w:val="24"/>
              </w:rPr>
            </w:pPr>
            <w:r>
              <w:rPr>
                <w:rFonts w:ascii="仿宋_GB2312" w:cs="宋体" w:hint="eastAsia"/>
                <w:color w:val="000000"/>
                <w:kern w:val="0"/>
                <w:sz w:val="24"/>
                <w:szCs w:val="24"/>
              </w:rPr>
              <w:t>4.“奖励名称”如技术发明奖、科技进步奖、中国专利奖等。</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“颁奖单位”如国务院、国家知识产权局、省级人民政府、中国土木工程学会等。</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6.</w:t>
            </w:r>
            <w:r>
              <w:rPr>
                <w:rFonts w:ascii="仿宋_GB2312" w:cs="宋体" w:hint="eastAsia"/>
                <w:color w:val="000000"/>
                <w:kern w:val="0"/>
                <w:sz w:val="24"/>
                <w:szCs w:val="24"/>
              </w:rPr>
              <w:t>“奖励等级”如特等奖、一等奖或金奖、银奖等。</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7.</w:t>
            </w:r>
            <w:r>
              <w:rPr>
                <w:rFonts w:ascii="仿宋_GB2312" w:cs="宋体" w:hint="eastAsia"/>
                <w:color w:val="000000"/>
                <w:kern w:val="0"/>
                <w:sz w:val="24"/>
                <w:szCs w:val="24"/>
              </w:rPr>
              <w:t>获奖者需为技术中心所在企业、下属企业或企业在职职工，参股企业不得列入。获奖者为个人的，需提供个人在企业工作的证明材料。</w:t>
            </w:r>
          </w:p>
          <w:p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8.</w:t>
            </w:r>
            <w:r>
              <w:rPr>
                <w:rFonts w:ascii="仿宋_GB2312" w:cs="宋体" w:hint="eastAsia"/>
                <w:color w:val="000000"/>
                <w:kern w:val="0"/>
                <w:sz w:val="24"/>
                <w:szCs w:val="24"/>
              </w:rPr>
              <w:t>提供获奖证书复印件。</w:t>
            </w:r>
          </w:p>
        </w:tc>
      </w:tr>
    </w:tbl>
    <w:p w:rsidR="00156146" w:rsidRDefault="00156146" w:rsidP="00156146">
      <w:pPr>
        <w:ind w:firstLine="400"/>
        <w:rPr>
          <w:rFonts w:ascii="仿宋_GB2312" w:cs="宋体"/>
          <w:szCs w:val="32"/>
        </w:rPr>
      </w:pPr>
    </w:p>
    <w:p w:rsidR="00156146" w:rsidRDefault="00156146" w:rsidP="00156146"/>
    <w:p w:rsidR="00156146" w:rsidRDefault="00156146" w:rsidP="00156146">
      <w:pPr>
        <w:widowControl/>
        <w:spacing w:line="520" w:lineRule="exact"/>
        <w:jc w:val="left"/>
        <w:rPr>
          <w:rFonts w:ascii="黑体" w:eastAsia="黑体"/>
          <w:bCs/>
          <w:szCs w:val="32"/>
        </w:rPr>
      </w:pPr>
      <w:r>
        <w:rPr>
          <w:rFonts w:ascii="方正小标宋简体" w:eastAsia="方正小标宋简体" w:cs="黑体"/>
          <w:bCs/>
          <w:sz w:val="36"/>
          <w:szCs w:val="36"/>
        </w:rPr>
        <w:br w:type="page"/>
      </w:r>
      <w:bookmarkStart w:id="28" w:name="_Toc466639375"/>
      <w:r>
        <w:rPr>
          <w:rFonts w:ascii="黑体" w:eastAsia="黑体" w:cs="黑体" w:hint="eastAsia"/>
          <w:bCs/>
          <w:szCs w:val="32"/>
        </w:rPr>
        <w:t>附件</w:t>
      </w:r>
      <w:r>
        <w:rPr>
          <w:rFonts w:ascii="黑体" w:eastAsia="黑体" w:hint="eastAsia"/>
          <w:bCs/>
          <w:szCs w:val="32"/>
        </w:rPr>
        <w:t>3</w:t>
      </w:r>
    </w:p>
    <w:p w:rsidR="00156146" w:rsidRDefault="00156146" w:rsidP="00156146">
      <w:pPr>
        <w:widowControl/>
        <w:spacing w:line="520" w:lineRule="exact"/>
        <w:jc w:val="center"/>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《上海市市级企业技术中心工作总结》提纲</w:t>
      </w:r>
      <w:bookmarkEnd w:id="28"/>
    </w:p>
    <w:p w:rsidR="00156146" w:rsidRDefault="00156146" w:rsidP="00156146">
      <w:pPr>
        <w:pStyle w:val="a3"/>
        <w:spacing w:line="520" w:lineRule="exact"/>
        <w:jc w:val="center"/>
        <w:rPr>
          <w:rFonts w:ascii="Times New Roman" w:eastAsia="宋体" w:hAnsi="Times New Roman" w:cs="Times New Roman"/>
          <w:b/>
          <w:bCs/>
          <w:sz w:val="36"/>
          <w:szCs w:val="36"/>
        </w:rPr>
      </w:pPr>
    </w:p>
    <w:p w:rsidR="00156146" w:rsidRDefault="00156146" w:rsidP="00156146">
      <w:pPr>
        <w:pStyle w:val="a3"/>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已认定的市级企业技术中心需在评价年度提交工作总结，以全面总结报告年度和报告年度前一年度企业技术创新与技术中心工作情况。主要包括如下内容：</w:t>
      </w:r>
    </w:p>
    <w:p w:rsidR="00156146" w:rsidRDefault="00156146" w:rsidP="00156146">
      <w:pPr>
        <w:pStyle w:val="a3"/>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仿宋_GB2312" w:hint="eastAsia"/>
          <w:sz w:val="32"/>
          <w:szCs w:val="32"/>
        </w:rPr>
        <w:t>.简要分析企业所在行业创新趋势和特点，以及企业在该行业中的地位和竞争优势。</w:t>
      </w:r>
    </w:p>
    <w:p w:rsidR="00156146" w:rsidRDefault="00156146" w:rsidP="00156146">
      <w:pPr>
        <w:pStyle w:val="a3"/>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仿宋_GB2312" w:hint="eastAsia"/>
          <w:sz w:val="32"/>
          <w:szCs w:val="32"/>
        </w:rPr>
        <w:t>.企业技术创新体系建设情况，包括企业技术中心组织和创新机制建设、产学研合作创新机制建设、国际化创新合作网络建设、企业技术创新基础设施建设、知识产权管理运用等。</w:t>
      </w:r>
    </w:p>
    <w:p w:rsidR="00156146" w:rsidRDefault="00156146" w:rsidP="00156146">
      <w:pPr>
        <w:pStyle w:val="a3"/>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仿宋_GB2312" w:hint="eastAsia"/>
          <w:sz w:val="32"/>
          <w:szCs w:val="32"/>
        </w:rPr>
        <w:t>.企业技术创新活动开展情况，包括在基础性、通用性、前瞻性技术领域开展技术攻关情况，重大产品创新、工艺创新、商业模式创新情况等。</w:t>
      </w:r>
    </w:p>
    <w:p w:rsidR="00156146" w:rsidRDefault="00156146" w:rsidP="00156146">
      <w:pPr>
        <w:pStyle w:val="a3"/>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仿宋_GB2312" w:hint="eastAsia"/>
          <w:sz w:val="32"/>
          <w:szCs w:val="32"/>
        </w:rPr>
        <w:t>.企业技术中心取得的主要创新成果，形成的核心技术及自主知识产权情况，重点介绍相关技术成果对企业核心产品研发、核心竞争力提升的支撑作用，以及取得的经济社会效益。</w:t>
      </w:r>
    </w:p>
    <w:p w:rsidR="00156146" w:rsidRDefault="00156146" w:rsidP="00156146">
      <w:pPr>
        <w:pStyle w:val="a3"/>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Pr>
          <w:rFonts w:ascii="仿宋_GB2312" w:eastAsia="仿宋_GB2312" w:hAnsi="Times New Roman" w:cs="仿宋_GB2312" w:hint="eastAsia"/>
          <w:sz w:val="32"/>
          <w:szCs w:val="32"/>
        </w:rPr>
        <w:t>.其他有特色的工作情况，包括数字化转型情况、“一带一路”建设参与情况、长三角一体化参与情况等。</w:t>
      </w:r>
    </w:p>
    <w:p w:rsidR="00156146" w:rsidRDefault="00156146" w:rsidP="00156146">
      <w:pPr>
        <w:pStyle w:val="a3"/>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Pr>
          <w:rFonts w:ascii="仿宋_GB2312" w:eastAsia="仿宋_GB2312" w:hAnsi="Times New Roman" w:cs="仿宋_GB2312" w:hint="eastAsia"/>
          <w:sz w:val="32"/>
          <w:szCs w:val="32"/>
        </w:rPr>
        <w:t>.下一步工作展望。</w:t>
      </w:r>
    </w:p>
    <w:p w:rsidR="00156146" w:rsidRDefault="00156146" w:rsidP="00156146">
      <w:pPr>
        <w:spacing w:line="500" w:lineRule="exact"/>
      </w:pPr>
    </w:p>
    <w:p w:rsidR="00156146" w:rsidRDefault="00156146" w:rsidP="00156146">
      <w:pPr>
        <w:spacing w:line="500" w:lineRule="exact"/>
        <w:sectPr w:rsidR="00156146">
          <w:footerReference w:type="default" r:id="rId6"/>
          <w:pgSz w:w="11906" w:h="16838"/>
          <w:pgMar w:top="1871" w:right="1701" w:bottom="1871" w:left="1531" w:header="851" w:footer="992" w:gutter="0"/>
          <w:cols w:space="720"/>
          <w:docGrid w:type="lines" w:linePitch="312"/>
        </w:sectPr>
      </w:pPr>
    </w:p>
    <w:p w:rsidR="00156146" w:rsidRDefault="00156146" w:rsidP="00156146">
      <w:pPr>
        <w:spacing w:line="460" w:lineRule="exact"/>
        <w:outlineLvl w:val="1"/>
        <w:rPr>
          <w:rFonts w:ascii="黑体" w:eastAsia="黑体"/>
          <w:bCs/>
          <w:szCs w:val="32"/>
        </w:rPr>
      </w:pPr>
      <w:r>
        <w:rPr>
          <w:rFonts w:ascii="黑体" w:eastAsia="黑体" w:cs="黑体" w:hint="eastAsia"/>
          <w:bCs/>
          <w:szCs w:val="32"/>
        </w:rPr>
        <w:t>附件</w:t>
      </w:r>
      <w:r>
        <w:rPr>
          <w:rFonts w:ascii="黑体" w:eastAsia="黑体" w:hint="eastAsia"/>
          <w:bCs/>
          <w:szCs w:val="32"/>
        </w:rPr>
        <w:t>4</w:t>
      </w:r>
    </w:p>
    <w:p w:rsidR="00156146" w:rsidRDefault="00156146" w:rsidP="00156146">
      <w:pPr>
        <w:spacing w:line="460" w:lineRule="exact"/>
        <w:jc w:val="center"/>
        <w:outlineLvl w:val="1"/>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上海市市级企业技术中心评价指标体系</w:t>
      </w:r>
      <w:bookmarkEnd w:id="6"/>
    </w:p>
    <w:p w:rsidR="00156146" w:rsidRDefault="00156146" w:rsidP="00156146">
      <w:pPr>
        <w:spacing w:line="460" w:lineRule="exact"/>
        <w:ind w:firstLineChars="200" w:firstLine="616"/>
        <w:outlineLvl w:val="2"/>
        <w:rPr>
          <w:rFonts w:eastAsia="黑体"/>
          <w:kern w:val="0"/>
          <w:szCs w:val="32"/>
        </w:rPr>
      </w:pPr>
      <w:bookmarkStart w:id="29" w:name="_Toc466639377"/>
      <w:bookmarkEnd w:id="4"/>
      <w:bookmarkEnd w:id="5"/>
      <w:r>
        <w:rPr>
          <w:rFonts w:eastAsia="黑体" w:cs="黑体" w:hint="eastAsia"/>
          <w:kern w:val="0"/>
          <w:szCs w:val="32"/>
        </w:rPr>
        <w:t>一、指标体系</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1130"/>
        <w:gridCol w:w="682"/>
        <w:gridCol w:w="3377"/>
        <w:gridCol w:w="637"/>
        <w:gridCol w:w="623"/>
        <w:gridCol w:w="1946"/>
      </w:tblGrid>
      <w:tr w:rsidR="00156146" w:rsidTr="00B417AC">
        <w:trPr>
          <w:trHeight w:val="20"/>
          <w:jc w:val="center"/>
        </w:trPr>
        <w:tc>
          <w:tcPr>
            <w:tcW w:w="1093"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一级指标</w:t>
            </w:r>
          </w:p>
        </w:tc>
        <w:tc>
          <w:tcPr>
            <w:tcW w:w="1130"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二级指标</w:t>
            </w:r>
          </w:p>
        </w:tc>
        <w:tc>
          <w:tcPr>
            <w:tcW w:w="682"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权重</w:t>
            </w:r>
          </w:p>
        </w:tc>
        <w:tc>
          <w:tcPr>
            <w:tcW w:w="3377"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三级指标</w:t>
            </w:r>
          </w:p>
        </w:tc>
        <w:tc>
          <w:tcPr>
            <w:tcW w:w="637"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单位</w:t>
            </w:r>
          </w:p>
        </w:tc>
        <w:tc>
          <w:tcPr>
            <w:tcW w:w="623"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权重</w:t>
            </w:r>
          </w:p>
        </w:tc>
        <w:tc>
          <w:tcPr>
            <w:tcW w:w="1946" w:type="dxa"/>
            <w:vAlign w:val="center"/>
          </w:tcPr>
          <w:p w:rsidR="00156146" w:rsidRDefault="00156146" w:rsidP="00B417AC">
            <w:pPr>
              <w:jc w:val="center"/>
              <w:rPr>
                <w:rFonts w:ascii="仿宋_GB2312" w:hAnsi="仿宋_GB2312" w:cs="仿宋_GB2312" w:hint="eastAsia"/>
                <w:b/>
                <w:sz w:val="21"/>
                <w:szCs w:val="21"/>
              </w:rPr>
            </w:pPr>
            <w:r>
              <w:rPr>
                <w:rFonts w:ascii="仿宋_GB2312" w:hAnsi="仿宋_GB2312" w:cs="仿宋_GB2312" w:hint="eastAsia"/>
                <w:b/>
                <w:sz w:val="21"/>
                <w:szCs w:val="21"/>
              </w:rPr>
              <w:t>基本要求</w:t>
            </w:r>
          </w:p>
        </w:tc>
      </w:tr>
      <w:tr w:rsidR="00156146" w:rsidTr="00B417AC">
        <w:trPr>
          <w:trHeight w:val="20"/>
          <w:jc w:val="center"/>
        </w:trPr>
        <w:tc>
          <w:tcPr>
            <w:tcW w:w="1093"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创新投入</w:t>
            </w: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创新经费</w:t>
            </w:r>
          </w:p>
        </w:tc>
        <w:tc>
          <w:tcPr>
            <w:tcW w:w="682"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28</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研发人员人均研发经费支出</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千元</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12</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≥180</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研发经费支出占主营业务收入的比重</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16</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≥3（乘以规模系数和行业系数后）</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创新人才</w:t>
            </w:r>
          </w:p>
        </w:tc>
        <w:tc>
          <w:tcPr>
            <w:tcW w:w="682"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16</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研发人员占企业职工总数的比重</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10</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≥7</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技术中心拥有的高层次人才数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人</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≥3</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来技术中心从事研发工作的外部专家工作时间</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人月</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2</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156146" w:rsidTr="00B417AC">
        <w:trPr>
          <w:trHeight w:val="20"/>
          <w:jc w:val="center"/>
        </w:trPr>
        <w:tc>
          <w:tcPr>
            <w:tcW w:w="1093"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创新条件</w:t>
            </w: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技术积累</w:t>
            </w:r>
          </w:p>
        </w:tc>
        <w:tc>
          <w:tcPr>
            <w:tcW w:w="682"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12</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企业拥有的全部Ⅰ类知识产权数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6</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企业对外合作项目数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基础研究和应用研究项目数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创新平台</w:t>
            </w:r>
          </w:p>
        </w:tc>
        <w:tc>
          <w:tcPr>
            <w:tcW w:w="682"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12</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企业研究开发仪器设备原值及研发用软件购置费</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千元</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6</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≥10000</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拥有经认证的研发平台、实验室和检测机构数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个</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color w:val="000000"/>
                <w:sz w:val="21"/>
                <w:szCs w:val="21"/>
              </w:rPr>
              <w:t>技术中心与其他组织合办研发机构数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color w:val="000000"/>
                <w:sz w:val="21"/>
                <w:szCs w:val="21"/>
              </w:rPr>
              <w:t>个</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2</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创新绩效</w:t>
            </w: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技术产出</w:t>
            </w:r>
          </w:p>
        </w:tc>
        <w:tc>
          <w:tcPr>
            <w:tcW w:w="682"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12</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当年被受理的Ⅰ类知识产权数申请数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6</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当年被受理的PCT专利申请数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2</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最近三年主持和参加制定的标准数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创新效益</w:t>
            </w:r>
          </w:p>
        </w:tc>
        <w:tc>
          <w:tcPr>
            <w:tcW w:w="682"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20</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新产品销售收入占主营业务收入的比重</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8</w:t>
            </w:r>
          </w:p>
        </w:tc>
        <w:tc>
          <w:tcPr>
            <w:tcW w:w="1946"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≥20（乘以行业系数后）</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新产品销售利润占利润总额的比重</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7</w:t>
            </w:r>
          </w:p>
        </w:tc>
        <w:tc>
          <w:tcPr>
            <w:tcW w:w="1946"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≥15（乘以行业系数后）</w:t>
            </w:r>
          </w:p>
        </w:tc>
      </w:tr>
      <w:tr w:rsidR="00156146" w:rsidTr="00B417AC">
        <w:trPr>
          <w:trHeight w:val="20"/>
          <w:jc w:val="center"/>
        </w:trPr>
        <w:tc>
          <w:tcPr>
            <w:tcW w:w="1093"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1130"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0"/>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利润率</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156146" w:rsidTr="00B417AC">
        <w:trPr>
          <w:trHeight w:val="20"/>
          <w:jc w:val="center"/>
        </w:trPr>
        <w:tc>
          <w:tcPr>
            <w:tcW w:w="1093"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加分</w:t>
            </w:r>
          </w:p>
        </w:tc>
        <w:tc>
          <w:tcPr>
            <w:tcW w:w="1130" w:type="dxa"/>
            <w:vMerge w:val="restart"/>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加分</w:t>
            </w:r>
          </w:p>
        </w:tc>
        <w:tc>
          <w:tcPr>
            <w:tcW w:w="682" w:type="dxa"/>
            <w:vMerge w:val="restart"/>
            <w:vAlign w:val="center"/>
          </w:tcPr>
          <w:p w:rsidR="00156146" w:rsidRDefault="00156146" w:rsidP="00B417AC">
            <w:pPr>
              <w:keepNext/>
              <w:keepLines/>
              <w:jc w:val="center"/>
              <w:outlineLvl w:val="2"/>
              <w:rPr>
                <w:rFonts w:ascii="仿宋_GB2312" w:hAnsi="仿宋_GB2312" w:cs="仿宋_GB2312" w:hint="eastAsia"/>
                <w:sz w:val="21"/>
                <w:szCs w:val="21"/>
              </w:rPr>
            </w:pPr>
            <w:r>
              <w:rPr>
                <w:rFonts w:ascii="仿宋_GB2312" w:hAnsi="仿宋_GB2312" w:cs="仿宋_GB2312" w:hint="eastAsia"/>
                <w:sz w:val="21"/>
                <w:szCs w:val="21"/>
              </w:rPr>
              <w:t>20</w:t>
            </w: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近两年获国家、省（市）部级或行业奖励数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国家奖励数加2分</w:t>
            </w:r>
          </w:p>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省部级奖励数1分</w:t>
            </w:r>
          </w:p>
        </w:tc>
      </w:tr>
      <w:tr w:rsidR="00156146" w:rsidTr="00B417AC">
        <w:trPr>
          <w:trHeight w:val="20"/>
          <w:jc w:val="center"/>
        </w:trPr>
        <w:tc>
          <w:tcPr>
            <w:tcW w:w="1093" w:type="dxa"/>
            <w:vMerge/>
            <w:vAlign w:val="center"/>
          </w:tcPr>
          <w:p w:rsidR="00156146" w:rsidRDefault="00156146" w:rsidP="00B417AC">
            <w:pPr>
              <w:jc w:val="center"/>
              <w:rPr>
                <w:rFonts w:ascii="仿宋_GB2312" w:hAnsi="仿宋_GB2312" w:cs="仿宋_GB2312" w:hint="eastAsia"/>
                <w:sz w:val="21"/>
                <w:szCs w:val="21"/>
              </w:rPr>
            </w:pPr>
          </w:p>
        </w:tc>
        <w:tc>
          <w:tcPr>
            <w:tcW w:w="1130" w:type="dxa"/>
            <w:vMerge/>
            <w:vAlign w:val="center"/>
          </w:tcPr>
          <w:p w:rsidR="00156146" w:rsidRDefault="00156146" w:rsidP="00B417AC">
            <w:pPr>
              <w:jc w:val="center"/>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2"/>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近两年承担市级以上专项数</w:t>
            </w:r>
          </w:p>
        </w:tc>
        <w:tc>
          <w:tcPr>
            <w:tcW w:w="637"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62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46"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国家专项加2分</w:t>
            </w:r>
          </w:p>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省市级专项加1分</w:t>
            </w:r>
          </w:p>
        </w:tc>
      </w:tr>
      <w:tr w:rsidR="00156146" w:rsidTr="00B417AC">
        <w:trPr>
          <w:trHeight w:val="20"/>
          <w:jc w:val="center"/>
        </w:trPr>
        <w:tc>
          <w:tcPr>
            <w:tcW w:w="1093" w:type="dxa"/>
            <w:vMerge/>
            <w:vAlign w:val="center"/>
          </w:tcPr>
          <w:p w:rsidR="00156146" w:rsidRDefault="00156146" w:rsidP="00B417AC">
            <w:pPr>
              <w:jc w:val="center"/>
              <w:rPr>
                <w:rFonts w:ascii="仿宋_GB2312" w:hAnsi="仿宋_GB2312" w:cs="仿宋_GB2312" w:hint="eastAsia"/>
                <w:sz w:val="21"/>
                <w:szCs w:val="21"/>
              </w:rPr>
            </w:pPr>
          </w:p>
        </w:tc>
        <w:tc>
          <w:tcPr>
            <w:tcW w:w="1130" w:type="dxa"/>
            <w:vMerge/>
            <w:vAlign w:val="center"/>
          </w:tcPr>
          <w:p w:rsidR="00156146" w:rsidRDefault="00156146" w:rsidP="00B417AC">
            <w:pPr>
              <w:jc w:val="center"/>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2"/>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color w:val="000000"/>
                <w:sz w:val="21"/>
                <w:szCs w:val="21"/>
              </w:rPr>
            </w:pPr>
            <w:r>
              <w:rPr>
                <w:rFonts w:ascii="仿宋_GB2312" w:hAnsi="仿宋_GB2312" w:cs="仿宋_GB2312" w:hint="eastAsia"/>
                <w:sz w:val="21"/>
                <w:szCs w:val="21"/>
              </w:rPr>
              <w:t>企业拥有的全部有效国际专利数</w:t>
            </w:r>
          </w:p>
        </w:tc>
        <w:tc>
          <w:tcPr>
            <w:tcW w:w="637"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件</w:t>
            </w:r>
          </w:p>
        </w:tc>
        <w:tc>
          <w:tcPr>
            <w:tcW w:w="623"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≤4</w:t>
            </w:r>
          </w:p>
        </w:tc>
        <w:tc>
          <w:tcPr>
            <w:tcW w:w="1946"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每有一个加1分</w:t>
            </w:r>
          </w:p>
        </w:tc>
      </w:tr>
      <w:tr w:rsidR="00156146" w:rsidTr="00B417AC">
        <w:trPr>
          <w:trHeight w:val="20"/>
          <w:jc w:val="center"/>
        </w:trPr>
        <w:tc>
          <w:tcPr>
            <w:tcW w:w="1093" w:type="dxa"/>
            <w:vMerge/>
            <w:vAlign w:val="center"/>
          </w:tcPr>
          <w:p w:rsidR="00156146" w:rsidRDefault="00156146" w:rsidP="00B417AC">
            <w:pPr>
              <w:jc w:val="center"/>
              <w:rPr>
                <w:rFonts w:ascii="仿宋_GB2312" w:hAnsi="仿宋_GB2312" w:cs="仿宋_GB2312" w:hint="eastAsia"/>
                <w:sz w:val="21"/>
                <w:szCs w:val="21"/>
              </w:rPr>
            </w:pPr>
          </w:p>
        </w:tc>
        <w:tc>
          <w:tcPr>
            <w:tcW w:w="1130" w:type="dxa"/>
            <w:vMerge/>
            <w:vAlign w:val="center"/>
          </w:tcPr>
          <w:p w:rsidR="00156146" w:rsidRDefault="00156146" w:rsidP="00B417AC">
            <w:pPr>
              <w:jc w:val="center"/>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2"/>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sz w:val="21"/>
                <w:szCs w:val="21"/>
              </w:rPr>
            </w:pPr>
            <w:r>
              <w:rPr>
                <w:rFonts w:ascii="仿宋_GB2312" w:hAnsi="仿宋_GB2312" w:cs="仿宋_GB2312" w:hint="eastAsia"/>
                <w:sz w:val="21"/>
                <w:szCs w:val="21"/>
              </w:rPr>
              <w:t>企业拥有高质量专利数s</w:t>
            </w:r>
          </w:p>
        </w:tc>
        <w:tc>
          <w:tcPr>
            <w:tcW w:w="637"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件</w:t>
            </w:r>
          </w:p>
        </w:tc>
        <w:tc>
          <w:tcPr>
            <w:tcW w:w="623"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≤4</w:t>
            </w:r>
          </w:p>
        </w:tc>
        <w:tc>
          <w:tcPr>
            <w:tcW w:w="1946"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每有一个加1分</w:t>
            </w:r>
          </w:p>
        </w:tc>
      </w:tr>
      <w:tr w:rsidR="00156146" w:rsidTr="00B417AC">
        <w:trPr>
          <w:trHeight w:val="20"/>
          <w:jc w:val="center"/>
        </w:trPr>
        <w:tc>
          <w:tcPr>
            <w:tcW w:w="1093" w:type="dxa"/>
            <w:vMerge/>
            <w:vAlign w:val="center"/>
          </w:tcPr>
          <w:p w:rsidR="00156146" w:rsidRDefault="00156146" w:rsidP="00B417AC">
            <w:pPr>
              <w:jc w:val="center"/>
              <w:rPr>
                <w:rFonts w:ascii="仿宋_GB2312" w:hAnsi="仿宋_GB2312" w:cs="仿宋_GB2312" w:hint="eastAsia"/>
                <w:sz w:val="21"/>
                <w:szCs w:val="21"/>
              </w:rPr>
            </w:pPr>
          </w:p>
        </w:tc>
        <w:tc>
          <w:tcPr>
            <w:tcW w:w="1130" w:type="dxa"/>
            <w:vMerge/>
            <w:vAlign w:val="center"/>
          </w:tcPr>
          <w:p w:rsidR="00156146" w:rsidRDefault="00156146" w:rsidP="00B417AC">
            <w:pPr>
              <w:jc w:val="center"/>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2"/>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color w:val="000000"/>
                <w:sz w:val="21"/>
                <w:szCs w:val="21"/>
              </w:rPr>
            </w:pPr>
            <w:r>
              <w:rPr>
                <w:rFonts w:ascii="仿宋_GB2312" w:hAnsi="仿宋_GB2312" w:cs="仿宋_GB2312" w:hint="eastAsia"/>
                <w:color w:val="000000"/>
                <w:sz w:val="21"/>
                <w:szCs w:val="21"/>
              </w:rPr>
              <w:t>技术中心在境外设立研发机构数</w:t>
            </w:r>
          </w:p>
        </w:tc>
        <w:tc>
          <w:tcPr>
            <w:tcW w:w="637"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个</w:t>
            </w:r>
          </w:p>
        </w:tc>
        <w:tc>
          <w:tcPr>
            <w:tcW w:w="623"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≤2</w:t>
            </w:r>
          </w:p>
        </w:tc>
        <w:tc>
          <w:tcPr>
            <w:tcW w:w="1946"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每有一个加1分</w:t>
            </w:r>
          </w:p>
        </w:tc>
      </w:tr>
      <w:tr w:rsidR="00156146" w:rsidTr="00B417AC">
        <w:trPr>
          <w:trHeight w:val="20"/>
          <w:jc w:val="center"/>
        </w:trPr>
        <w:tc>
          <w:tcPr>
            <w:tcW w:w="1093" w:type="dxa"/>
            <w:vMerge/>
            <w:vAlign w:val="center"/>
          </w:tcPr>
          <w:p w:rsidR="00156146" w:rsidRDefault="00156146" w:rsidP="00B417AC">
            <w:pPr>
              <w:jc w:val="center"/>
              <w:rPr>
                <w:rFonts w:ascii="仿宋_GB2312" w:hAnsi="仿宋_GB2312" w:cs="仿宋_GB2312" w:hint="eastAsia"/>
                <w:sz w:val="21"/>
                <w:szCs w:val="21"/>
              </w:rPr>
            </w:pPr>
          </w:p>
        </w:tc>
        <w:tc>
          <w:tcPr>
            <w:tcW w:w="1130" w:type="dxa"/>
            <w:vMerge/>
            <w:vAlign w:val="center"/>
          </w:tcPr>
          <w:p w:rsidR="00156146" w:rsidRDefault="00156146" w:rsidP="00B417AC">
            <w:pPr>
              <w:jc w:val="center"/>
              <w:rPr>
                <w:rFonts w:ascii="仿宋_GB2312" w:hAnsi="仿宋_GB2312" w:cs="仿宋_GB2312" w:hint="eastAsia"/>
                <w:sz w:val="21"/>
                <w:szCs w:val="21"/>
              </w:rPr>
            </w:pPr>
          </w:p>
        </w:tc>
        <w:tc>
          <w:tcPr>
            <w:tcW w:w="682" w:type="dxa"/>
            <w:vMerge/>
            <w:vAlign w:val="center"/>
          </w:tcPr>
          <w:p w:rsidR="00156146" w:rsidRDefault="00156146" w:rsidP="00B417AC">
            <w:pPr>
              <w:keepNext/>
              <w:keepLines/>
              <w:jc w:val="center"/>
              <w:outlineLvl w:val="2"/>
              <w:rPr>
                <w:rFonts w:ascii="仿宋_GB2312" w:hAnsi="仿宋_GB2312" w:cs="仿宋_GB2312" w:hint="eastAsia"/>
                <w:sz w:val="21"/>
                <w:szCs w:val="21"/>
              </w:rPr>
            </w:pPr>
          </w:p>
        </w:tc>
        <w:tc>
          <w:tcPr>
            <w:tcW w:w="3377" w:type="dxa"/>
            <w:vAlign w:val="center"/>
          </w:tcPr>
          <w:p w:rsidR="00156146" w:rsidRDefault="00156146" w:rsidP="00B417AC">
            <w:pPr>
              <w:rPr>
                <w:rFonts w:ascii="仿宋_GB2312" w:hAnsi="仿宋_GB2312" w:cs="仿宋_GB2312" w:hint="eastAsia"/>
                <w:color w:val="000000"/>
                <w:sz w:val="21"/>
                <w:szCs w:val="21"/>
              </w:rPr>
            </w:pPr>
            <w:r>
              <w:rPr>
                <w:rFonts w:ascii="仿宋_GB2312" w:hAnsi="仿宋_GB2312" w:cs="仿宋_GB2312" w:hint="eastAsia"/>
                <w:color w:val="000000"/>
                <w:sz w:val="21"/>
                <w:szCs w:val="21"/>
              </w:rPr>
              <w:t>企业参与长三角区域合作项目数</w:t>
            </w:r>
          </w:p>
        </w:tc>
        <w:tc>
          <w:tcPr>
            <w:tcW w:w="637"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个</w:t>
            </w:r>
          </w:p>
        </w:tc>
        <w:tc>
          <w:tcPr>
            <w:tcW w:w="623"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≤2</w:t>
            </w:r>
          </w:p>
        </w:tc>
        <w:tc>
          <w:tcPr>
            <w:tcW w:w="1946"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每有一个加1分</w:t>
            </w:r>
          </w:p>
        </w:tc>
      </w:tr>
      <w:tr w:rsidR="00156146" w:rsidTr="00B417AC">
        <w:trPr>
          <w:trHeight w:val="20"/>
          <w:jc w:val="center"/>
        </w:trPr>
        <w:tc>
          <w:tcPr>
            <w:tcW w:w="1093"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减分</w:t>
            </w:r>
          </w:p>
        </w:tc>
        <w:tc>
          <w:tcPr>
            <w:tcW w:w="1130" w:type="dxa"/>
            <w:vAlign w:val="center"/>
          </w:tcPr>
          <w:p w:rsidR="00156146" w:rsidRDefault="00156146" w:rsidP="00B417AC">
            <w:pPr>
              <w:jc w:val="center"/>
              <w:rPr>
                <w:rFonts w:ascii="仿宋_GB2312" w:hAnsi="仿宋_GB2312" w:cs="仿宋_GB2312" w:hint="eastAsia"/>
                <w:sz w:val="21"/>
                <w:szCs w:val="21"/>
              </w:rPr>
            </w:pPr>
            <w:r>
              <w:rPr>
                <w:rFonts w:ascii="仿宋_GB2312" w:hAnsi="仿宋_GB2312" w:cs="仿宋_GB2312" w:hint="eastAsia"/>
                <w:sz w:val="21"/>
                <w:szCs w:val="21"/>
              </w:rPr>
              <w:t>减分</w:t>
            </w:r>
          </w:p>
        </w:tc>
        <w:tc>
          <w:tcPr>
            <w:tcW w:w="682" w:type="dxa"/>
            <w:vAlign w:val="center"/>
          </w:tcPr>
          <w:p w:rsidR="00156146" w:rsidRDefault="00156146" w:rsidP="00B417AC">
            <w:pPr>
              <w:keepNext/>
              <w:keepLines/>
              <w:jc w:val="center"/>
              <w:outlineLvl w:val="2"/>
              <w:rPr>
                <w:rFonts w:ascii="仿宋_GB2312" w:hAnsi="仿宋_GB2312" w:cs="仿宋_GB2312" w:hint="eastAsia"/>
                <w:sz w:val="21"/>
                <w:szCs w:val="21"/>
              </w:rPr>
            </w:pPr>
            <w:r>
              <w:rPr>
                <w:rFonts w:ascii="仿宋_GB2312" w:hAnsi="仿宋_GB2312" w:cs="仿宋_GB2312" w:hint="eastAsia"/>
                <w:sz w:val="21"/>
                <w:szCs w:val="21"/>
              </w:rPr>
              <w:t>6</w:t>
            </w:r>
          </w:p>
        </w:tc>
        <w:tc>
          <w:tcPr>
            <w:tcW w:w="3377" w:type="dxa"/>
            <w:vAlign w:val="center"/>
          </w:tcPr>
          <w:p w:rsidR="00156146" w:rsidRDefault="00156146" w:rsidP="00B417AC">
            <w:pPr>
              <w:rPr>
                <w:rFonts w:ascii="仿宋_GB2312" w:hAnsi="仿宋_GB2312" w:cs="仿宋_GB2312" w:hint="eastAsia"/>
                <w:color w:val="000000"/>
                <w:sz w:val="21"/>
                <w:szCs w:val="21"/>
              </w:rPr>
            </w:pPr>
            <w:r>
              <w:rPr>
                <w:rFonts w:ascii="仿宋_GB2312" w:hAnsi="仿宋_GB2312" w:cs="仿宋_GB2312" w:hint="eastAsia"/>
                <w:sz w:val="21"/>
                <w:szCs w:val="21"/>
              </w:rPr>
              <w:t>未提交快报材料</w:t>
            </w:r>
          </w:p>
        </w:tc>
        <w:tc>
          <w:tcPr>
            <w:tcW w:w="637"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sz w:val="21"/>
                <w:szCs w:val="21"/>
              </w:rPr>
              <w:t>次</w:t>
            </w:r>
          </w:p>
        </w:tc>
        <w:tc>
          <w:tcPr>
            <w:tcW w:w="623"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sz w:val="21"/>
                <w:szCs w:val="21"/>
              </w:rPr>
              <w:t>≤6</w:t>
            </w:r>
          </w:p>
        </w:tc>
        <w:tc>
          <w:tcPr>
            <w:tcW w:w="1946" w:type="dxa"/>
            <w:vAlign w:val="center"/>
          </w:tcPr>
          <w:p w:rsidR="00156146" w:rsidRDefault="00156146" w:rsidP="00B417AC">
            <w:pPr>
              <w:jc w:val="center"/>
              <w:rPr>
                <w:rFonts w:ascii="仿宋_GB2312" w:hAnsi="仿宋_GB2312" w:cs="仿宋_GB2312" w:hint="eastAsia"/>
                <w:color w:val="000000"/>
                <w:sz w:val="21"/>
                <w:szCs w:val="21"/>
              </w:rPr>
            </w:pPr>
            <w:r>
              <w:rPr>
                <w:rFonts w:ascii="仿宋_GB2312" w:hAnsi="仿宋_GB2312" w:cs="仿宋_GB2312" w:hint="eastAsia"/>
                <w:color w:val="000000"/>
                <w:sz w:val="21"/>
                <w:szCs w:val="21"/>
              </w:rPr>
              <w:t>一次未提交扣3分</w:t>
            </w:r>
          </w:p>
        </w:tc>
      </w:tr>
    </w:tbl>
    <w:p w:rsidR="00156146" w:rsidRDefault="00156146" w:rsidP="00156146">
      <w:pPr>
        <w:widowControl/>
        <w:spacing w:line="500" w:lineRule="exact"/>
        <w:jc w:val="left"/>
        <w:rPr>
          <w:b/>
          <w:bCs/>
          <w:color w:val="FF0000"/>
          <w:sz w:val="28"/>
          <w:szCs w:val="28"/>
        </w:rPr>
        <w:sectPr w:rsidR="00156146">
          <w:pgSz w:w="11906" w:h="16838"/>
          <w:pgMar w:top="1440" w:right="1800" w:bottom="1440" w:left="1800" w:header="851" w:footer="992" w:gutter="0"/>
          <w:cols w:space="720"/>
          <w:docGrid w:type="lines" w:linePitch="312"/>
        </w:sectPr>
      </w:pPr>
    </w:p>
    <w:p w:rsidR="00156146" w:rsidRDefault="00156146" w:rsidP="00156146">
      <w:pPr>
        <w:spacing w:line="500" w:lineRule="exact"/>
        <w:ind w:firstLineChars="200" w:firstLine="616"/>
        <w:outlineLvl w:val="2"/>
        <w:rPr>
          <w:rFonts w:eastAsia="黑体" w:cs="黑体"/>
          <w:kern w:val="0"/>
          <w:szCs w:val="32"/>
        </w:rPr>
      </w:pPr>
      <w:bookmarkStart w:id="30" w:name="_Toc466639378"/>
      <w:r>
        <w:rPr>
          <w:rFonts w:eastAsia="黑体" w:cs="黑体" w:hint="eastAsia"/>
          <w:kern w:val="0"/>
          <w:szCs w:val="32"/>
        </w:rPr>
        <w:t>二、行业系数</w:t>
      </w:r>
      <w:bookmarkEnd w:id="30"/>
      <w:r>
        <w:rPr>
          <w:rFonts w:eastAsia="黑体" w:cs="黑体" w:hint="eastAsia"/>
          <w:kern w:val="0"/>
          <w:szCs w:val="32"/>
        </w:rPr>
        <w:t>及规模系数</w:t>
      </w:r>
    </w:p>
    <w:p w:rsidR="00156146" w:rsidRDefault="00156146" w:rsidP="00156146">
      <w:pPr>
        <w:spacing w:line="500" w:lineRule="exact"/>
        <w:ind w:firstLineChars="200" w:firstLine="681"/>
        <w:outlineLvl w:val="2"/>
        <w:rPr>
          <w:rFonts w:ascii="仿宋_GB2312"/>
          <w:b/>
          <w:kern w:val="0"/>
          <w:szCs w:val="32"/>
        </w:rPr>
      </w:pPr>
      <w:r>
        <w:rPr>
          <w:rFonts w:ascii="仿宋_GB2312" w:cs="黑体" w:hint="eastAsia"/>
          <w:b/>
          <w:kern w:val="0"/>
          <w:szCs w:val="32"/>
        </w:rPr>
        <w:t>1.行业系数</w:t>
      </w:r>
    </w:p>
    <w:tbl>
      <w:tblPr>
        <w:tblW w:w="10293" w:type="dxa"/>
        <w:jc w:val="center"/>
        <w:tblLayout w:type="fixed"/>
        <w:tblLook w:val="0000" w:firstRow="0" w:lastRow="0" w:firstColumn="0" w:lastColumn="0" w:noHBand="0" w:noVBand="0"/>
      </w:tblPr>
      <w:tblGrid>
        <w:gridCol w:w="4016"/>
        <w:gridCol w:w="2102"/>
        <w:gridCol w:w="2175"/>
        <w:gridCol w:w="2000"/>
      </w:tblGrid>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b/>
                <w:sz w:val="24"/>
                <w:szCs w:val="24"/>
              </w:rPr>
            </w:pPr>
            <w:r>
              <w:rPr>
                <w:rFonts w:ascii="仿宋_GB2312" w:hAnsi="仿宋_GB2312" w:cs="仿宋_GB2312" w:hint="eastAsia"/>
                <w:b/>
                <w:sz w:val="24"/>
                <w:szCs w:val="24"/>
              </w:rPr>
              <w:t>行业名称</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b/>
                <w:spacing w:val="-12"/>
                <w:sz w:val="24"/>
                <w:szCs w:val="24"/>
              </w:rPr>
            </w:pPr>
            <w:r>
              <w:rPr>
                <w:rFonts w:ascii="仿宋_GB2312" w:hAnsi="仿宋_GB2312" w:cs="仿宋_GB2312" w:hint="eastAsia"/>
                <w:b/>
                <w:spacing w:val="-12"/>
                <w:sz w:val="24"/>
                <w:szCs w:val="24"/>
              </w:rPr>
              <w:t>研发经费支出占</w:t>
            </w:r>
          </w:p>
          <w:p w:rsidR="00156146" w:rsidRDefault="00156146" w:rsidP="00B417AC">
            <w:pPr>
              <w:spacing w:line="300" w:lineRule="exact"/>
              <w:jc w:val="center"/>
              <w:rPr>
                <w:rFonts w:ascii="仿宋_GB2312" w:hAnsi="仿宋_GB2312" w:cs="仿宋_GB2312" w:hint="eastAsia"/>
                <w:b/>
                <w:spacing w:val="-12"/>
                <w:sz w:val="24"/>
                <w:szCs w:val="24"/>
              </w:rPr>
            </w:pPr>
            <w:r>
              <w:rPr>
                <w:rFonts w:ascii="仿宋_GB2312" w:hAnsi="仿宋_GB2312" w:cs="仿宋_GB2312" w:hint="eastAsia"/>
                <w:b/>
                <w:spacing w:val="-23"/>
                <w:sz w:val="24"/>
                <w:szCs w:val="24"/>
              </w:rPr>
              <w:t>主营业务收入的比重</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b/>
                <w:spacing w:val="-17"/>
                <w:sz w:val="24"/>
                <w:szCs w:val="24"/>
              </w:rPr>
            </w:pPr>
            <w:r>
              <w:rPr>
                <w:rFonts w:ascii="仿宋_GB2312" w:hAnsi="仿宋_GB2312" w:cs="仿宋_GB2312" w:hint="eastAsia"/>
                <w:b/>
                <w:spacing w:val="-17"/>
                <w:sz w:val="24"/>
                <w:szCs w:val="24"/>
              </w:rPr>
              <w:t>新产品销售收入占主营业务收入的比重</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b/>
                <w:spacing w:val="-17"/>
                <w:sz w:val="24"/>
                <w:szCs w:val="24"/>
              </w:rPr>
            </w:pPr>
            <w:r>
              <w:rPr>
                <w:rFonts w:ascii="仿宋_GB2312" w:hAnsi="仿宋_GB2312" w:cs="仿宋_GB2312" w:hint="eastAsia"/>
                <w:b/>
                <w:spacing w:val="-17"/>
                <w:sz w:val="24"/>
                <w:szCs w:val="24"/>
              </w:rPr>
              <w:t>新产品销售利润占利润总额的比重</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农业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农副食品加工业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食品制造业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shd w:val="clear" w:color="auto" w:fill="auto"/>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酒、饮料和精制茶制造业</w:t>
            </w:r>
          </w:p>
        </w:tc>
        <w:tc>
          <w:tcPr>
            <w:tcW w:w="2102" w:type="dxa"/>
            <w:tcBorders>
              <w:top w:val="single" w:sz="4" w:space="0" w:color="auto"/>
              <w:left w:val="nil"/>
              <w:bottom w:val="single" w:sz="4" w:space="0" w:color="auto"/>
              <w:right w:val="single" w:sz="4" w:space="0" w:color="auto"/>
            </w:tcBorders>
            <w:shd w:val="clear" w:color="000000" w:fill="auto"/>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75" w:type="dxa"/>
            <w:tcBorders>
              <w:top w:val="single" w:sz="4" w:space="0" w:color="auto"/>
              <w:left w:val="nil"/>
              <w:bottom w:val="single" w:sz="4" w:space="0" w:color="auto"/>
              <w:right w:val="single" w:sz="4" w:space="0" w:color="auto"/>
            </w:tcBorders>
            <w:shd w:val="clear" w:color="000000" w:fill="auto"/>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shd w:val="clear" w:color="000000" w:fill="auto"/>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烟草制品业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纺织业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纺织服装、服饰业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widowControl/>
              <w:spacing w:line="300" w:lineRule="exact"/>
              <w:jc w:val="left"/>
              <w:rPr>
                <w:rFonts w:ascii="仿宋_GB2312" w:hAnsi="仿宋_GB2312" w:cs="仿宋_GB2312" w:hint="eastAsia"/>
                <w:sz w:val="24"/>
                <w:szCs w:val="24"/>
              </w:rPr>
            </w:pPr>
            <w:r>
              <w:rPr>
                <w:rFonts w:ascii="仿宋_GB2312" w:hAnsi="仿宋_GB2312" w:cs="仿宋_GB2312" w:hint="eastAsia"/>
                <w:sz w:val="24"/>
                <w:szCs w:val="24"/>
              </w:rPr>
              <w:t>皮革、毛皮、羽毛及其制品和制鞋业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widowControl/>
              <w:spacing w:line="300" w:lineRule="exact"/>
              <w:jc w:val="left"/>
              <w:rPr>
                <w:rFonts w:ascii="仿宋_GB2312" w:hAnsi="仿宋_GB2312" w:cs="仿宋_GB2312" w:hint="eastAsia"/>
                <w:sz w:val="24"/>
                <w:szCs w:val="24"/>
              </w:rPr>
            </w:pPr>
            <w:r>
              <w:rPr>
                <w:rFonts w:ascii="仿宋_GB2312" w:hAnsi="仿宋_GB2312" w:cs="仿宋_GB2312" w:hint="eastAsia"/>
                <w:spacing w:val="-11"/>
                <w:sz w:val="24"/>
                <w:szCs w:val="24"/>
              </w:rPr>
              <w:t>木材加工和木、竹、藤、棕、草制品业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家具制造业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造纸和纸制品业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印刷和记录媒介复制业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文教、工美、体育和娱乐用品制造业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化学原料和化学制品制造业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医药制造业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化学纤维制造业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橡胶和塑料制品业</w:t>
            </w:r>
          </w:p>
        </w:tc>
        <w:tc>
          <w:tcPr>
            <w:tcW w:w="2102"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非金属矿物制品业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黑色金属冶炼和压延加工业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有色金属冶炼和压延加工业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金属制品业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通用设备制造业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专用设备制造业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汽车制造业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铁路、船舶、航空航天和其他运输设备制造业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电气机械和器材制造业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计算机、通信和其他电子设备制造业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仪器仪表制造业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电力、热力、燃气与水生产和供应业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2.5</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房屋建筑业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土木工程建筑业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建筑安装业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软件和信息技术服务业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0.6</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专业技术服务业</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156146"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rsidR="00156146" w:rsidRDefault="00156146" w:rsidP="00B417AC">
            <w:pPr>
              <w:spacing w:line="300" w:lineRule="exact"/>
              <w:rPr>
                <w:rFonts w:ascii="仿宋_GB2312" w:hAnsi="仿宋_GB2312" w:cs="仿宋_GB2312" w:hint="eastAsia"/>
                <w:sz w:val="24"/>
                <w:szCs w:val="24"/>
              </w:rPr>
            </w:pPr>
            <w:r>
              <w:rPr>
                <w:rFonts w:ascii="仿宋_GB2312" w:hAnsi="仿宋_GB2312" w:cs="仿宋_GB2312" w:hint="eastAsia"/>
                <w:sz w:val="24"/>
                <w:szCs w:val="24"/>
              </w:rPr>
              <w:t>其他</w:t>
            </w:r>
          </w:p>
        </w:tc>
        <w:tc>
          <w:tcPr>
            <w:tcW w:w="2102"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75"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rsidR="00156146" w:rsidRDefault="00156146" w:rsidP="00B417A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bl>
    <w:p w:rsidR="00156146" w:rsidRDefault="00156146" w:rsidP="00156146">
      <w:pPr>
        <w:spacing w:line="520" w:lineRule="exact"/>
        <w:ind w:firstLineChars="200" w:firstLine="681"/>
        <w:rPr>
          <w:rFonts w:ascii="仿宋_GB2312"/>
          <w:b/>
          <w:szCs w:val="32"/>
        </w:rPr>
      </w:pPr>
      <w:r>
        <w:rPr>
          <w:rFonts w:ascii="仿宋_GB2312" w:hint="eastAsia"/>
          <w:b/>
          <w:szCs w:val="32"/>
        </w:rPr>
        <w:t>2.规模系数</w:t>
      </w:r>
    </w:p>
    <w:p w:rsidR="00156146" w:rsidRDefault="00156146" w:rsidP="00156146">
      <w:pPr>
        <w:spacing w:line="520" w:lineRule="exact"/>
        <w:ind w:firstLineChars="200" w:firstLine="632"/>
        <w:rPr>
          <w:rFonts w:ascii="仿宋_GB2312" w:cs="宋体"/>
          <w:spacing w:val="-4"/>
          <w:szCs w:val="32"/>
        </w:rPr>
      </w:pPr>
      <w:r>
        <w:rPr>
          <w:rFonts w:ascii="仿宋_GB2312" w:cs="宋体" w:hint="eastAsia"/>
          <w:spacing w:val="-4"/>
          <w:szCs w:val="32"/>
        </w:rPr>
        <w:t>考虑到不同规模企业在研发投入强度上存在显著差异，对“研发经费支出占主营业务收入的比重”这一指标的基本要求设定企业规模系数：</w:t>
      </w:r>
    </w:p>
    <w:p w:rsidR="00156146" w:rsidRDefault="00156146" w:rsidP="00156146">
      <w:pPr>
        <w:spacing w:line="520" w:lineRule="exact"/>
        <w:ind w:firstLineChars="200" w:firstLine="632"/>
        <w:rPr>
          <w:rFonts w:ascii="仿宋_GB2312" w:cs="宋体"/>
          <w:spacing w:val="-4"/>
          <w:szCs w:val="32"/>
        </w:rPr>
      </w:pPr>
      <w:r>
        <w:rPr>
          <w:rFonts w:ascii="仿宋_GB2312" w:cs="宋体" w:hint="eastAsia"/>
          <w:spacing w:val="-4"/>
          <w:szCs w:val="32"/>
        </w:rPr>
        <w:t>主营业务收入</w:t>
      </w:r>
      <w:r>
        <w:rPr>
          <w:rFonts w:ascii="仿宋_GB2312" w:hint="eastAsia"/>
          <w:spacing w:val="-4"/>
          <w:szCs w:val="32"/>
        </w:rPr>
        <w:t>500</w:t>
      </w:r>
      <w:r>
        <w:rPr>
          <w:rFonts w:ascii="仿宋_GB2312" w:cs="宋体" w:hint="eastAsia"/>
          <w:spacing w:val="-4"/>
          <w:szCs w:val="32"/>
        </w:rPr>
        <w:t>亿元及以上的企业规模系数为</w:t>
      </w:r>
      <w:r>
        <w:rPr>
          <w:rFonts w:ascii="仿宋_GB2312" w:hint="eastAsia"/>
          <w:spacing w:val="-4"/>
          <w:szCs w:val="32"/>
        </w:rPr>
        <w:t>3</w:t>
      </w:r>
      <w:r>
        <w:rPr>
          <w:rFonts w:ascii="仿宋_GB2312" w:cs="宋体" w:hint="eastAsia"/>
          <w:spacing w:val="-4"/>
          <w:szCs w:val="32"/>
        </w:rPr>
        <w:t>；</w:t>
      </w:r>
    </w:p>
    <w:p w:rsidR="00156146" w:rsidRDefault="00156146" w:rsidP="00156146">
      <w:pPr>
        <w:spacing w:line="520" w:lineRule="exact"/>
        <w:ind w:firstLineChars="218" w:firstLine="661"/>
        <w:rPr>
          <w:rFonts w:ascii="仿宋_GB2312" w:cs="宋体"/>
          <w:spacing w:val="-4"/>
          <w:szCs w:val="32"/>
        </w:rPr>
      </w:pPr>
      <w:r>
        <w:rPr>
          <w:rFonts w:ascii="仿宋_GB2312" w:cs="宋体" w:hint="eastAsia"/>
          <w:spacing w:val="-17"/>
          <w:szCs w:val="32"/>
        </w:rPr>
        <w:t>主营业务收入100 - 500亿元(含100亿元)的企业规模系数为2；</w:t>
      </w:r>
    </w:p>
    <w:p w:rsidR="00156146" w:rsidRDefault="00156146" w:rsidP="00156146">
      <w:pPr>
        <w:spacing w:line="520" w:lineRule="exact"/>
        <w:ind w:firstLineChars="218" w:firstLine="661"/>
        <w:rPr>
          <w:rFonts w:ascii="仿宋_GB2312" w:cs="宋体"/>
          <w:spacing w:val="-4"/>
          <w:szCs w:val="32"/>
        </w:rPr>
      </w:pPr>
      <w:r>
        <w:rPr>
          <w:rFonts w:ascii="仿宋_GB2312" w:cs="宋体" w:hint="eastAsia"/>
          <w:spacing w:val="-17"/>
          <w:szCs w:val="32"/>
        </w:rPr>
        <w:t>主营业务收入</w:t>
      </w:r>
      <w:r>
        <w:rPr>
          <w:rFonts w:ascii="仿宋_GB2312" w:hint="eastAsia"/>
          <w:spacing w:val="-17"/>
          <w:szCs w:val="32"/>
        </w:rPr>
        <w:t>10-100</w:t>
      </w:r>
      <w:r>
        <w:rPr>
          <w:rFonts w:ascii="仿宋_GB2312" w:cs="宋体" w:hint="eastAsia"/>
          <w:spacing w:val="-17"/>
          <w:szCs w:val="32"/>
        </w:rPr>
        <w:t>亿元</w:t>
      </w:r>
      <w:r>
        <w:rPr>
          <w:rFonts w:ascii="仿宋_GB2312" w:hint="eastAsia"/>
          <w:spacing w:val="-17"/>
          <w:szCs w:val="32"/>
        </w:rPr>
        <w:t>(</w:t>
      </w:r>
      <w:r>
        <w:rPr>
          <w:rFonts w:ascii="仿宋_GB2312" w:cs="宋体" w:hint="eastAsia"/>
          <w:spacing w:val="-17"/>
          <w:szCs w:val="32"/>
        </w:rPr>
        <w:t>含</w:t>
      </w:r>
      <w:r>
        <w:rPr>
          <w:rFonts w:ascii="仿宋_GB2312" w:hint="eastAsia"/>
          <w:spacing w:val="-17"/>
          <w:szCs w:val="32"/>
        </w:rPr>
        <w:t>10</w:t>
      </w:r>
      <w:r>
        <w:rPr>
          <w:rFonts w:ascii="仿宋_GB2312" w:cs="宋体" w:hint="eastAsia"/>
          <w:spacing w:val="-17"/>
          <w:szCs w:val="32"/>
        </w:rPr>
        <w:t>亿元</w:t>
      </w:r>
      <w:r>
        <w:rPr>
          <w:rFonts w:ascii="仿宋_GB2312" w:hint="eastAsia"/>
          <w:spacing w:val="-17"/>
          <w:szCs w:val="32"/>
        </w:rPr>
        <w:t>)</w:t>
      </w:r>
      <w:r>
        <w:rPr>
          <w:rFonts w:ascii="仿宋_GB2312" w:cs="宋体" w:hint="eastAsia"/>
          <w:spacing w:val="-17"/>
          <w:szCs w:val="32"/>
        </w:rPr>
        <w:t>的企业规模系数为</w:t>
      </w:r>
      <w:r>
        <w:rPr>
          <w:rFonts w:ascii="仿宋_GB2312" w:hint="eastAsia"/>
          <w:spacing w:val="-17"/>
          <w:szCs w:val="32"/>
        </w:rPr>
        <w:t>1.5</w:t>
      </w:r>
      <w:r>
        <w:rPr>
          <w:rFonts w:ascii="仿宋_GB2312" w:cs="宋体" w:hint="eastAsia"/>
          <w:spacing w:val="-17"/>
          <w:szCs w:val="32"/>
        </w:rPr>
        <w:t>；</w:t>
      </w:r>
    </w:p>
    <w:p w:rsidR="00156146" w:rsidRDefault="00156146" w:rsidP="00156146">
      <w:pPr>
        <w:spacing w:line="520" w:lineRule="exact"/>
        <w:ind w:firstLineChars="200" w:firstLine="632"/>
        <w:rPr>
          <w:rFonts w:ascii="仿宋_GB2312"/>
          <w:spacing w:val="-4"/>
          <w:szCs w:val="32"/>
        </w:rPr>
      </w:pPr>
      <w:r>
        <w:rPr>
          <w:rFonts w:ascii="仿宋_GB2312" w:cs="宋体" w:hint="eastAsia"/>
          <w:spacing w:val="-4"/>
          <w:szCs w:val="32"/>
        </w:rPr>
        <w:t>主营业务收入</w:t>
      </w:r>
      <w:r>
        <w:rPr>
          <w:rFonts w:ascii="仿宋_GB2312" w:hint="eastAsia"/>
          <w:spacing w:val="-4"/>
          <w:szCs w:val="32"/>
        </w:rPr>
        <w:t>10-3</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含</w:t>
      </w:r>
      <w:r>
        <w:rPr>
          <w:rFonts w:ascii="仿宋_GB2312" w:hint="eastAsia"/>
          <w:spacing w:val="-4"/>
          <w:szCs w:val="32"/>
        </w:rPr>
        <w:t>3</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的企业规模系数为</w:t>
      </w:r>
      <w:r>
        <w:rPr>
          <w:rFonts w:ascii="仿宋_GB2312" w:hint="eastAsia"/>
          <w:spacing w:val="-4"/>
          <w:szCs w:val="32"/>
        </w:rPr>
        <w:t>1;</w:t>
      </w:r>
    </w:p>
    <w:p w:rsidR="00156146" w:rsidRDefault="00156146" w:rsidP="00156146">
      <w:pPr>
        <w:spacing w:line="520" w:lineRule="exact"/>
        <w:ind w:firstLineChars="200" w:firstLine="632"/>
        <w:rPr>
          <w:rFonts w:ascii="仿宋_GB2312"/>
          <w:spacing w:val="-4"/>
          <w:szCs w:val="32"/>
        </w:rPr>
      </w:pPr>
      <w:r>
        <w:rPr>
          <w:rFonts w:ascii="仿宋_GB2312" w:cs="宋体" w:hint="eastAsia"/>
          <w:spacing w:val="-4"/>
          <w:szCs w:val="32"/>
        </w:rPr>
        <w:t>主营业务收入</w:t>
      </w:r>
      <w:r>
        <w:rPr>
          <w:rFonts w:ascii="仿宋_GB2312" w:hint="eastAsia"/>
          <w:spacing w:val="-4"/>
          <w:szCs w:val="32"/>
        </w:rPr>
        <w:t>3-2</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含</w:t>
      </w:r>
      <w:r>
        <w:rPr>
          <w:rFonts w:ascii="仿宋_GB2312" w:hint="eastAsia"/>
          <w:spacing w:val="-4"/>
          <w:szCs w:val="32"/>
        </w:rPr>
        <w:t>2</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的企业规模系数为</w:t>
      </w:r>
      <w:r>
        <w:rPr>
          <w:rFonts w:ascii="仿宋_GB2312" w:hint="eastAsia"/>
          <w:spacing w:val="-4"/>
          <w:szCs w:val="32"/>
        </w:rPr>
        <w:t>0.8;</w:t>
      </w:r>
    </w:p>
    <w:p w:rsidR="00156146" w:rsidRDefault="00156146" w:rsidP="00156146">
      <w:pPr>
        <w:spacing w:line="520" w:lineRule="exact"/>
        <w:ind w:firstLineChars="200" w:firstLine="632"/>
        <w:rPr>
          <w:rFonts w:ascii="仿宋_GB2312" w:cs="宋体" w:hint="eastAsia"/>
          <w:spacing w:val="-4"/>
          <w:szCs w:val="32"/>
        </w:rPr>
      </w:pPr>
      <w:r>
        <w:rPr>
          <w:rFonts w:ascii="仿宋_GB2312" w:cs="宋体" w:hint="eastAsia"/>
          <w:spacing w:val="-4"/>
          <w:szCs w:val="32"/>
        </w:rPr>
        <w:t>主营业务收入</w:t>
      </w:r>
      <w:r>
        <w:rPr>
          <w:rFonts w:ascii="仿宋_GB2312" w:hint="eastAsia"/>
          <w:spacing w:val="-4"/>
          <w:szCs w:val="32"/>
        </w:rPr>
        <w:t>2-</w:t>
      </w:r>
      <w:r>
        <w:rPr>
          <w:rFonts w:ascii="仿宋_GB2312"/>
          <w:spacing w:val="-4"/>
          <w:szCs w:val="32"/>
        </w:rPr>
        <w:t>1</w:t>
      </w:r>
      <w:r>
        <w:rPr>
          <w:rFonts w:ascii="仿宋_GB2312" w:cs="宋体" w:hint="eastAsia"/>
          <w:spacing w:val="-4"/>
          <w:szCs w:val="32"/>
        </w:rPr>
        <w:t>亿元（含1亿元）的企业规模系数为</w:t>
      </w:r>
      <w:r>
        <w:rPr>
          <w:rFonts w:ascii="仿宋_GB2312" w:hint="eastAsia"/>
          <w:spacing w:val="-4"/>
          <w:szCs w:val="32"/>
        </w:rPr>
        <w:t>0.5；</w:t>
      </w:r>
    </w:p>
    <w:p w:rsidR="00156146" w:rsidRDefault="00156146" w:rsidP="00156146">
      <w:pPr>
        <w:spacing w:line="520" w:lineRule="exact"/>
        <w:ind w:firstLineChars="200" w:firstLine="632"/>
        <w:rPr>
          <w:rFonts w:ascii="仿宋_GB2312"/>
          <w:b/>
          <w:spacing w:val="-4"/>
          <w:szCs w:val="32"/>
        </w:rPr>
      </w:pPr>
      <w:r>
        <w:rPr>
          <w:rFonts w:ascii="仿宋_GB2312" w:cs="宋体"/>
          <w:spacing w:val="-4"/>
          <w:szCs w:val="32"/>
        </w:rPr>
        <w:t>主营业务收入小于</w:t>
      </w:r>
      <w:r>
        <w:rPr>
          <w:rFonts w:ascii="仿宋_GB2312" w:cs="宋体" w:hint="eastAsia"/>
          <w:spacing w:val="-4"/>
          <w:szCs w:val="32"/>
        </w:rPr>
        <w:t>1亿元的企业规模系数为0</w:t>
      </w:r>
      <w:r>
        <w:rPr>
          <w:rFonts w:ascii="仿宋_GB2312" w:cs="宋体"/>
          <w:spacing w:val="-4"/>
          <w:szCs w:val="32"/>
        </w:rPr>
        <w:t>.3</w:t>
      </w:r>
      <w:r>
        <w:rPr>
          <w:rFonts w:ascii="仿宋_GB2312" w:cs="宋体" w:hint="eastAsia"/>
          <w:spacing w:val="-4"/>
          <w:szCs w:val="32"/>
        </w:rPr>
        <w:t>。</w:t>
      </w:r>
    </w:p>
    <w:p w:rsidR="00156146" w:rsidRDefault="00156146" w:rsidP="00156146">
      <w:pPr>
        <w:rPr>
          <w:rFonts w:eastAsia="仿宋体" w:hint="eastAsia"/>
        </w:rPr>
      </w:pPr>
    </w:p>
    <w:p w:rsidR="00037E0F" w:rsidRDefault="00037E0F">
      <w:bookmarkStart w:id="31" w:name="_GoBack"/>
      <w:bookmarkEnd w:id="31"/>
    </w:p>
    <w:sectPr w:rsidR="00037E0F" w:rsidSect="00037E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方正黑体_GBK">
    <w:charset w:val="86"/>
    <w:family w:val="auto"/>
    <w:pitch w:val="default"/>
    <w:sig w:usb0="00000001" w:usb1="08000000" w:usb2="00000000" w:usb3="00000000" w:csb0="0004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仿宋_GB2312">
    <w:altName w:val="FangSong_GB2312"/>
    <w:charset w:val="86"/>
    <w:family w:val="modern"/>
    <w:pitch w:val="default"/>
    <w:sig w:usb0="00000001" w:usb1="080E0000" w:usb2="00000000" w:usb3="00000000" w:csb0="00040000" w:csb1="00000000"/>
  </w:font>
  <w:font w:name="黑体">
    <w:panose1 w:val="02010609060101010101"/>
    <w:charset w:val="50"/>
    <w:family w:val="auto"/>
    <w:pitch w:val="variable"/>
    <w:sig w:usb0="800002BF" w:usb1="38CF7CFA" w:usb2="00000016" w:usb3="00000000" w:csb0="00040001" w:csb1="00000000"/>
  </w:font>
  <w:font w:name="方正小标宋简体">
    <w:altName w:val="FZXiaoBiaoSong-B05S"/>
    <w:charset w:val="86"/>
    <w:family w:val="script"/>
    <w:pitch w:val="default"/>
    <w:sig w:usb0="00000001" w:usb1="080E0000" w:usb2="00000000" w:usb3="00000000" w:csb0="00040000" w:csb1="00000000"/>
  </w:font>
  <w:font w:name="SimSun">
    <w:altName w:val="宋体"/>
    <w:charset w:val="86"/>
    <w:family w:val="auto"/>
    <w:pitch w:val="default"/>
    <w:sig w:usb0="00000003" w:usb1="288F0000" w:usb2="00000006" w:usb3="00000000" w:csb0="00040001" w:csb1="00000000"/>
  </w:font>
  <w:font w:name="仿宋体">
    <w:altName w:val="方正仿宋_GBK"/>
    <w:charset w:val="00"/>
    <w:family w:val="roman"/>
    <w:pitch w:val="default"/>
    <w:sig w:usb0="00000000" w:usb1="0000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156146" w:rsidP="00116431">
    <w:pPr>
      <w:pStyle w:val="a4"/>
      <w:spacing w:afterLines="220" w:after="528" w:line="432" w:lineRule="auto"/>
      <w:ind w:leftChars="100" w:left="314"/>
    </w:pPr>
    <w:r>
      <w:pict>
        <v:shapetype id="_x0000_t202" coordsize="21600,21600" o:spt="202" path="m0,0l0,21600,21600,21600,21600,0xe">
          <v:stroke joinstyle="miter"/>
          <v:path gradientshapeok="t" o:connecttype="rect"/>
        </v:shapetype>
        <v:shape id="文本框 3" o:spid="_x0000_s1025" type="#_x0000_t202" style="position:absolute;left:0;text-align:left;margin-left:-4.9pt;margin-top:0;width:46.3pt;height:18.15pt;z-index:251659264;mso-wrap-style:none;mso-position-horizontal:outside;mso-position-horizontal-relative:margin;v-text-anchor:top" filled="f" stroked="f" strokeweight="1.25pt">
          <v:fill o:detectmouseclick="t"/>
          <v:textbox style="mso-next-textbox:#文本框 3;mso-fit-shape-to-text:t" inset="0,0,0,0">
            <w:txbxContent>
              <w:p w:rsidR="00000000" w:rsidRDefault="00156146">
                <w:pPr>
                  <w:rPr>
                    <w:rFonts w:ascii="SimSun" w:eastAsia="SimSun" w:hint="eastAsia"/>
                    <w:sz w:val="28"/>
                    <w:szCs w:val="28"/>
                  </w:rPr>
                </w:pPr>
                <w:r>
                  <w:rPr>
                    <w:rFonts w:ascii="SimSun" w:eastAsia="SimSun" w:hint="eastAsia"/>
                    <w:sz w:val="28"/>
                    <w:szCs w:val="28"/>
                  </w:rPr>
                  <w:t>—</w:t>
                </w:r>
                <w:r>
                  <w:rPr>
                    <w:rFonts w:ascii="SimSun" w:eastAsia="SimSun" w:hint="eastAsia"/>
                    <w:sz w:val="28"/>
                    <w:szCs w:val="28"/>
                  </w:rPr>
                  <w:t xml:space="preserve"> </w:t>
                </w:r>
                <w:r>
                  <w:rPr>
                    <w:rFonts w:ascii="SimSun" w:eastAsia="SimSun" w:hint="eastAsia"/>
                    <w:sz w:val="28"/>
                    <w:szCs w:val="28"/>
                  </w:rPr>
                  <w:fldChar w:fldCharType="begin"/>
                </w:r>
                <w:r>
                  <w:rPr>
                    <w:rFonts w:ascii="SimSun" w:eastAsia="SimSun" w:hint="eastAsia"/>
                    <w:sz w:val="28"/>
                    <w:szCs w:val="28"/>
                  </w:rPr>
                  <w:instrText xml:space="preserve"> PAGE  \* MERGEFORMAT </w:instrText>
                </w:r>
                <w:r>
                  <w:rPr>
                    <w:rFonts w:ascii="SimSun" w:eastAsia="SimSun" w:hint="eastAsia"/>
                    <w:sz w:val="28"/>
                    <w:szCs w:val="28"/>
                  </w:rPr>
                  <w:fldChar w:fldCharType="separate"/>
                </w:r>
                <w:r>
                  <w:rPr>
                    <w:rFonts w:ascii="SimSun" w:eastAsia="SimSun"/>
                    <w:noProof/>
                    <w:sz w:val="28"/>
                    <w:szCs w:val="28"/>
                  </w:rPr>
                  <w:t>1</w:t>
                </w:r>
                <w:r>
                  <w:rPr>
                    <w:rFonts w:ascii="SimSun" w:eastAsia="SimSun" w:hint="eastAsia"/>
                    <w:sz w:val="28"/>
                    <w:szCs w:val="28"/>
                  </w:rPr>
                  <w:fldChar w:fldCharType="end"/>
                </w:r>
                <w:r>
                  <w:rPr>
                    <w:rFonts w:ascii="SimSun" w:eastAsia="SimSun" w:hint="eastAsia"/>
                    <w:sz w:val="28"/>
                    <w:szCs w:val="28"/>
                  </w:rPr>
                  <w:t xml:space="preserve"> </w:t>
                </w:r>
                <w:r>
                  <w:rPr>
                    <w:rFonts w:ascii="SimSun" w:eastAsia="SimSun" w:hint="eastAsia"/>
                    <w:sz w:val="28"/>
                    <w:szCs w:val="28"/>
                  </w:rPr>
                  <w:t>—</w:t>
                </w:r>
              </w:p>
            </w:txbxContent>
          </v:textbox>
          <w10:wrap anchorx="margin"/>
        </v:shape>
      </w:pic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255A229A"/>
    <w:multiLevelType w:val="multilevel"/>
    <w:tmpl w:val="255A229A"/>
    <w:lvl w:ilvl="0">
      <w:start w:val="1"/>
      <w:numFmt w:val="decimal"/>
      <w:lvlText w:val="%1"/>
      <w:lvlJc w:val="left"/>
      <w:pPr>
        <w:ind w:left="5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46"/>
    <w:rsid w:val="00037E0F"/>
    <w:rsid w:val="0015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line number"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146"/>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56146"/>
    <w:pPr>
      <w:spacing w:line="240" w:lineRule="auto"/>
    </w:pPr>
    <w:rPr>
      <w:rFonts w:ascii="Cambria" w:eastAsia="黑体" w:hAnsi="Cambria" w:cs="Cambria"/>
      <w:spacing w:val="0"/>
      <w:sz w:val="20"/>
    </w:rPr>
  </w:style>
  <w:style w:type="paragraph" w:styleId="a4">
    <w:name w:val="footer"/>
    <w:basedOn w:val="a"/>
    <w:link w:val="a5"/>
    <w:unhideWhenUsed/>
    <w:qFormat/>
    <w:rsid w:val="00156146"/>
    <w:pPr>
      <w:tabs>
        <w:tab w:val="center" w:pos="4153"/>
        <w:tab w:val="right" w:pos="8306"/>
      </w:tabs>
      <w:overflowPunct w:val="0"/>
      <w:autoSpaceDE w:val="0"/>
      <w:autoSpaceDN w:val="0"/>
      <w:adjustRightInd w:val="0"/>
      <w:textAlignment w:val="baseline"/>
    </w:pPr>
    <w:rPr>
      <w:sz w:val="20"/>
    </w:rPr>
  </w:style>
  <w:style w:type="character" w:customStyle="1" w:styleId="a5">
    <w:name w:val="页脚字符"/>
    <w:basedOn w:val="a0"/>
    <w:link w:val="a4"/>
    <w:rsid w:val="00156146"/>
    <w:rPr>
      <w:rFonts w:ascii="Times New Roman" w:eastAsia="仿宋_GB2312" w:hAnsi="Times New Roman" w:cs="Times New Roman"/>
      <w:spacing w:val="-6"/>
      <w:sz w:val="20"/>
      <w:szCs w:val="20"/>
    </w:rPr>
  </w:style>
  <w:style w:type="paragraph" w:styleId="a6">
    <w:name w:val="header"/>
    <w:basedOn w:val="a"/>
    <w:link w:val="a7"/>
    <w:rsid w:val="00156146"/>
    <w:pPr>
      <w:tabs>
        <w:tab w:val="center" w:pos="4153"/>
        <w:tab w:val="right" w:pos="8306"/>
      </w:tabs>
      <w:overflowPunct w:val="0"/>
      <w:autoSpaceDE w:val="0"/>
      <w:autoSpaceDN w:val="0"/>
      <w:adjustRightInd w:val="0"/>
      <w:textAlignment w:val="baseline"/>
    </w:pPr>
    <w:rPr>
      <w:sz w:val="20"/>
    </w:rPr>
  </w:style>
  <w:style w:type="character" w:customStyle="1" w:styleId="a7">
    <w:name w:val="页眉字符"/>
    <w:basedOn w:val="a0"/>
    <w:link w:val="a6"/>
    <w:rsid w:val="00156146"/>
    <w:rPr>
      <w:rFonts w:ascii="Times New Roman" w:eastAsia="仿宋_GB2312" w:hAnsi="Times New Roman" w:cs="Times New Roman"/>
      <w:spacing w:val="-6"/>
      <w:sz w:val="20"/>
      <w:szCs w:val="20"/>
    </w:rPr>
  </w:style>
  <w:style w:type="character" w:styleId="a8">
    <w:name w:val="page number"/>
    <w:basedOn w:val="a0"/>
    <w:qFormat/>
    <w:rsid w:val="00156146"/>
  </w:style>
  <w:style w:type="character" w:styleId="a9">
    <w:name w:val="line number"/>
    <w:basedOn w:val="a0"/>
    <w:rsid w:val="00156146"/>
  </w:style>
  <w:style w:type="paragraph" w:customStyle="1" w:styleId="aa">
    <w:name w:val="居中"/>
    <w:basedOn w:val="a"/>
    <w:rsid w:val="00156146"/>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line number"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146"/>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56146"/>
    <w:pPr>
      <w:spacing w:line="240" w:lineRule="auto"/>
    </w:pPr>
    <w:rPr>
      <w:rFonts w:ascii="Cambria" w:eastAsia="黑体" w:hAnsi="Cambria" w:cs="Cambria"/>
      <w:spacing w:val="0"/>
      <w:sz w:val="20"/>
    </w:rPr>
  </w:style>
  <w:style w:type="paragraph" w:styleId="a4">
    <w:name w:val="footer"/>
    <w:basedOn w:val="a"/>
    <w:link w:val="a5"/>
    <w:unhideWhenUsed/>
    <w:qFormat/>
    <w:rsid w:val="00156146"/>
    <w:pPr>
      <w:tabs>
        <w:tab w:val="center" w:pos="4153"/>
        <w:tab w:val="right" w:pos="8306"/>
      </w:tabs>
      <w:overflowPunct w:val="0"/>
      <w:autoSpaceDE w:val="0"/>
      <w:autoSpaceDN w:val="0"/>
      <w:adjustRightInd w:val="0"/>
      <w:textAlignment w:val="baseline"/>
    </w:pPr>
    <w:rPr>
      <w:sz w:val="20"/>
    </w:rPr>
  </w:style>
  <w:style w:type="character" w:customStyle="1" w:styleId="a5">
    <w:name w:val="页脚字符"/>
    <w:basedOn w:val="a0"/>
    <w:link w:val="a4"/>
    <w:rsid w:val="00156146"/>
    <w:rPr>
      <w:rFonts w:ascii="Times New Roman" w:eastAsia="仿宋_GB2312" w:hAnsi="Times New Roman" w:cs="Times New Roman"/>
      <w:spacing w:val="-6"/>
      <w:sz w:val="20"/>
      <w:szCs w:val="20"/>
    </w:rPr>
  </w:style>
  <w:style w:type="paragraph" w:styleId="a6">
    <w:name w:val="header"/>
    <w:basedOn w:val="a"/>
    <w:link w:val="a7"/>
    <w:rsid w:val="00156146"/>
    <w:pPr>
      <w:tabs>
        <w:tab w:val="center" w:pos="4153"/>
        <w:tab w:val="right" w:pos="8306"/>
      </w:tabs>
      <w:overflowPunct w:val="0"/>
      <w:autoSpaceDE w:val="0"/>
      <w:autoSpaceDN w:val="0"/>
      <w:adjustRightInd w:val="0"/>
      <w:textAlignment w:val="baseline"/>
    </w:pPr>
    <w:rPr>
      <w:sz w:val="20"/>
    </w:rPr>
  </w:style>
  <w:style w:type="character" w:customStyle="1" w:styleId="a7">
    <w:name w:val="页眉字符"/>
    <w:basedOn w:val="a0"/>
    <w:link w:val="a6"/>
    <w:rsid w:val="00156146"/>
    <w:rPr>
      <w:rFonts w:ascii="Times New Roman" w:eastAsia="仿宋_GB2312" w:hAnsi="Times New Roman" w:cs="Times New Roman"/>
      <w:spacing w:val="-6"/>
      <w:sz w:val="20"/>
      <w:szCs w:val="20"/>
    </w:rPr>
  </w:style>
  <w:style w:type="character" w:styleId="a8">
    <w:name w:val="page number"/>
    <w:basedOn w:val="a0"/>
    <w:qFormat/>
    <w:rsid w:val="00156146"/>
  </w:style>
  <w:style w:type="character" w:styleId="a9">
    <w:name w:val="line number"/>
    <w:basedOn w:val="a0"/>
    <w:rsid w:val="00156146"/>
  </w:style>
  <w:style w:type="paragraph" w:customStyle="1" w:styleId="aa">
    <w:name w:val="居中"/>
    <w:basedOn w:val="a"/>
    <w:rsid w:val="0015614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1861</Words>
  <Characters>10609</Characters>
  <Application>Microsoft Macintosh Word</Application>
  <DocSecurity>0</DocSecurity>
  <Lines>88</Lines>
  <Paragraphs>24</Paragraphs>
  <ScaleCrop>false</ScaleCrop>
  <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2022-03-08T02:51:00Z</dcterms:created>
  <dcterms:modified xsi:type="dcterms:W3CDTF">2022-03-08T02:52:00Z</dcterms:modified>
</cp:coreProperties>
</file>