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08B49" w14:textId="77777777" w:rsidR="001613FA" w:rsidRDefault="001613FA" w:rsidP="001613FA">
      <w:pPr>
        <w:spacing w:line="480" w:lineRule="exact"/>
        <w:jc w:val="left"/>
        <w:rPr>
          <w:ins w:id="0" w:author="王成军" w:date="2022-03-07T15:01:00Z"/>
          <w:rFonts w:ascii="黑体" w:eastAsia="黑体" w:hAnsi="黑体" w:cs="黑体" w:hint="eastAsia"/>
          <w:szCs w:val="32"/>
        </w:rPr>
        <w:pPrChange w:id="1" w:author="王成军" w:date="2022-03-07T15:00:00Z">
          <w:pPr/>
        </w:pPrChange>
      </w:pPr>
      <w:r>
        <w:rPr>
          <w:rFonts w:ascii="黑体" w:eastAsia="黑体" w:hAnsi="黑体" w:cs="黑体" w:hint="eastAsia"/>
          <w:szCs w:val="32"/>
          <w:rPrChange w:id="2" w:author="王成军" w:date="2022-03-07T15:00:00Z">
            <w:rPr>
              <w:sz w:val="30"/>
              <w:szCs w:val="30"/>
            </w:rPr>
          </w:rPrChange>
        </w:rPr>
        <w:t>附件</w:t>
      </w:r>
      <w:r>
        <w:rPr>
          <w:rFonts w:ascii="黑体" w:eastAsia="黑体" w:hAnsi="黑体" w:cs="黑体" w:hint="eastAsia"/>
          <w:szCs w:val="32"/>
          <w:rPrChange w:id="3" w:author="王成军" w:date="2022-03-07T15:00:00Z">
            <w:rPr>
              <w:rFonts w:hint="eastAsia"/>
              <w:sz w:val="30"/>
              <w:szCs w:val="30"/>
            </w:rPr>
          </w:rPrChange>
        </w:rPr>
        <w:t>1</w:t>
      </w:r>
    </w:p>
    <w:p w14:paraId="5B3C1B5A" w14:textId="77777777" w:rsidR="001613FA" w:rsidRDefault="001613FA" w:rsidP="001613FA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各区及部分园区管委会“百一”行动节能量目标</w:t>
      </w:r>
    </w:p>
    <w:p w14:paraId="2BF22F80" w14:textId="77777777" w:rsidR="001613FA" w:rsidRDefault="001613FA" w:rsidP="001613FA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  <w:rPrChange w:id="4" w:author="王成军" w:date="2022-03-07T15:01:00Z">
            <w:rPr>
              <w:b/>
              <w:szCs w:val="32"/>
            </w:rPr>
          </w:rPrChange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4"/>
        <w:gridCol w:w="4133"/>
        <w:gridCol w:w="3245"/>
      </w:tblGrid>
      <w:tr w:rsidR="001613FA" w14:paraId="49581365" w14:textId="77777777" w:rsidTr="00236DC8">
        <w:trPr>
          <w:trHeight w:val="490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193F" w14:textId="77777777" w:rsidR="001613FA" w:rsidRDefault="001613FA" w:rsidP="00236DC8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序号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2DE7" w14:textId="77777777" w:rsidR="001613FA" w:rsidRDefault="001613FA" w:rsidP="00236DC8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区名称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AA3E" w14:textId="77777777" w:rsidR="001613FA" w:rsidRDefault="001613FA" w:rsidP="00236DC8">
            <w:pPr>
              <w:spacing w:line="36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节能量目标</w:t>
            </w:r>
          </w:p>
          <w:p w14:paraId="2D4EF6A0" w14:textId="77777777" w:rsidR="001613FA" w:rsidRDefault="001613FA" w:rsidP="00236DC8">
            <w:pPr>
              <w:spacing w:line="36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（万吨标准煤）</w:t>
            </w:r>
          </w:p>
        </w:tc>
      </w:tr>
      <w:tr w:rsidR="001613FA" w14:paraId="4F783BCD" w14:textId="77777777" w:rsidTr="00236DC8">
        <w:trPr>
          <w:trHeight w:hRule="exact" w:val="454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D72B" w14:textId="77777777" w:rsidR="001613FA" w:rsidRDefault="001613FA" w:rsidP="00236DC8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5F6A" w14:textId="77777777" w:rsidR="001613FA" w:rsidRDefault="001613FA" w:rsidP="00236DC8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浦东新区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5AB2" w14:textId="77777777" w:rsidR="001613FA" w:rsidRDefault="001613FA" w:rsidP="00236DC8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 xml:space="preserve">18.91 </w:t>
            </w:r>
          </w:p>
        </w:tc>
      </w:tr>
      <w:tr w:rsidR="001613FA" w14:paraId="6C7B5B3F" w14:textId="77777777" w:rsidTr="00236DC8">
        <w:trPr>
          <w:trHeight w:hRule="exact" w:val="454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F8D8" w14:textId="77777777" w:rsidR="001613FA" w:rsidRDefault="001613FA" w:rsidP="00236DC8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5A5A" w14:textId="77777777" w:rsidR="001613FA" w:rsidRDefault="001613FA" w:rsidP="00236DC8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闵行区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E70A" w14:textId="77777777" w:rsidR="001613FA" w:rsidRDefault="001613FA" w:rsidP="00236DC8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 xml:space="preserve">8.49 </w:t>
            </w:r>
          </w:p>
        </w:tc>
      </w:tr>
      <w:tr w:rsidR="001613FA" w14:paraId="3DB65EE7" w14:textId="77777777" w:rsidTr="00236DC8">
        <w:trPr>
          <w:trHeight w:hRule="exact" w:val="454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8063" w14:textId="77777777" w:rsidR="001613FA" w:rsidRDefault="001613FA" w:rsidP="00236DC8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3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4395" w14:textId="77777777" w:rsidR="001613FA" w:rsidRDefault="001613FA" w:rsidP="00236DC8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嘉定区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A15E" w14:textId="77777777" w:rsidR="001613FA" w:rsidRDefault="001613FA" w:rsidP="00236DC8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 xml:space="preserve">8.35 </w:t>
            </w:r>
          </w:p>
        </w:tc>
      </w:tr>
      <w:tr w:rsidR="001613FA" w14:paraId="601EEAE0" w14:textId="77777777" w:rsidTr="00236DC8">
        <w:trPr>
          <w:trHeight w:hRule="exact" w:val="454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8FE6" w14:textId="77777777" w:rsidR="001613FA" w:rsidRDefault="001613FA" w:rsidP="00236DC8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4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2513" w14:textId="77777777" w:rsidR="001613FA" w:rsidRDefault="001613FA" w:rsidP="00236DC8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金山区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1E6C" w14:textId="77777777" w:rsidR="001613FA" w:rsidRDefault="001613FA" w:rsidP="00236DC8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 xml:space="preserve">8.32 </w:t>
            </w:r>
          </w:p>
        </w:tc>
      </w:tr>
      <w:tr w:rsidR="001613FA" w14:paraId="4C77058C" w14:textId="77777777" w:rsidTr="00236DC8">
        <w:trPr>
          <w:trHeight w:hRule="exact" w:val="454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84D2" w14:textId="77777777" w:rsidR="001613FA" w:rsidRDefault="001613FA" w:rsidP="00236DC8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5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1FEA" w14:textId="77777777" w:rsidR="001613FA" w:rsidRDefault="001613FA" w:rsidP="00236DC8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松江区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339E" w14:textId="77777777" w:rsidR="001613FA" w:rsidRDefault="001613FA" w:rsidP="00236DC8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 xml:space="preserve">6.97 </w:t>
            </w:r>
          </w:p>
        </w:tc>
      </w:tr>
      <w:tr w:rsidR="001613FA" w14:paraId="117FE2B3" w14:textId="77777777" w:rsidTr="00236DC8">
        <w:trPr>
          <w:trHeight w:hRule="exact" w:val="454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9AD6" w14:textId="77777777" w:rsidR="001613FA" w:rsidRDefault="001613FA" w:rsidP="00236DC8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6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C874" w14:textId="77777777" w:rsidR="001613FA" w:rsidRDefault="001613FA" w:rsidP="00236DC8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奉贤区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D345" w14:textId="77777777" w:rsidR="001613FA" w:rsidRDefault="001613FA" w:rsidP="00236DC8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 xml:space="preserve">6.95 </w:t>
            </w:r>
          </w:p>
        </w:tc>
      </w:tr>
      <w:tr w:rsidR="001613FA" w14:paraId="485D202F" w14:textId="77777777" w:rsidTr="00236DC8">
        <w:trPr>
          <w:trHeight w:hRule="exact" w:val="454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9E67" w14:textId="77777777" w:rsidR="001613FA" w:rsidRDefault="001613FA" w:rsidP="00236DC8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7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CA29" w14:textId="77777777" w:rsidR="001613FA" w:rsidRDefault="001613FA" w:rsidP="00236DC8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宝山区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3A5F" w14:textId="77777777" w:rsidR="001613FA" w:rsidRDefault="001613FA" w:rsidP="00236DC8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 xml:space="preserve">6.13 </w:t>
            </w:r>
          </w:p>
        </w:tc>
      </w:tr>
      <w:tr w:rsidR="001613FA" w14:paraId="0562C2F5" w14:textId="77777777" w:rsidTr="00236DC8">
        <w:trPr>
          <w:trHeight w:hRule="exact" w:val="454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8477" w14:textId="77777777" w:rsidR="001613FA" w:rsidRDefault="001613FA" w:rsidP="00236DC8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8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9774" w14:textId="77777777" w:rsidR="001613FA" w:rsidRDefault="001613FA" w:rsidP="00236DC8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青浦区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2F42" w14:textId="77777777" w:rsidR="001613FA" w:rsidRDefault="001613FA" w:rsidP="00236DC8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 xml:space="preserve">3.90 </w:t>
            </w:r>
          </w:p>
        </w:tc>
      </w:tr>
      <w:tr w:rsidR="001613FA" w14:paraId="18693D11" w14:textId="77777777" w:rsidTr="00236DC8">
        <w:trPr>
          <w:trHeight w:hRule="exact" w:val="454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EB86" w14:textId="77777777" w:rsidR="001613FA" w:rsidRDefault="001613FA" w:rsidP="00236DC8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9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4833" w14:textId="77777777" w:rsidR="001613FA" w:rsidRDefault="001613FA" w:rsidP="00236DC8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崇明区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A22C" w14:textId="77777777" w:rsidR="001613FA" w:rsidRDefault="001613FA" w:rsidP="00236DC8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 xml:space="preserve">0.89 </w:t>
            </w:r>
          </w:p>
        </w:tc>
      </w:tr>
      <w:tr w:rsidR="001613FA" w14:paraId="7DE75F44" w14:textId="77777777" w:rsidTr="00236DC8">
        <w:trPr>
          <w:trHeight w:hRule="exact" w:val="454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68CE" w14:textId="77777777" w:rsidR="001613FA" w:rsidRDefault="001613FA" w:rsidP="00236DC8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6016" w14:textId="77777777" w:rsidR="001613FA" w:rsidRDefault="001613FA" w:rsidP="00236DC8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杨浦区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D6C6" w14:textId="77777777" w:rsidR="001613FA" w:rsidRDefault="001613FA" w:rsidP="00236DC8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 xml:space="preserve">0.61 </w:t>
            </w:r>
          </w:p>
        </w:tc>
      </w:tr>
      <w:tr w:rsidR="001613FA" w14:paraId="3EFAB066" w14:textId="77777777" w:rsidTr="00236DC8">
        <w:trPr>
          <w:trHeight w:hRule="exact" w:val="454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9EED" w14:textId="77777777" w:rsidR="001613FA" w:rsidRDefault="001613FA" w:rsidP="00236DC8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C13D" w14:textId="77777777" w:rsidR="001613FA" w:rsidRDefault="001613FA" w:rsidP="00236DC8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长宁区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2484" w14:textId="77777777" w:rsidR="001613FA" w:rsidRDefault="001613FA" w:rsidP="00236DC8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 xml:space="preserve">0.48 </w:t>
            </w:r>
          </w:p>
        </w:tc>
      </w:tr>
      <w:tr w:rsidR="001613FA" w14:paraId="33CAD3DD" w14:textId="77777777" w:rsidTr="00236DC8">
        <w:trPr>
          <w:trHeight w:hRule="exact" w:val="454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07BB" w14:textId="77777777" w:rsidR="001613FA" w:rsidRDefault="001613FA" w:rsidP="00236DC8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6021" w14:textId="77777777" w:rsidR="001613FA" w:rsidRDefault="001613FA" w:rsidP="00236DC8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徐汇区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D1F7" w14:textId="77777777" w:rsidR="001613FA" w:rsidRDefault="001613FA" w:rsidP="00236DC8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 xml:space="preserve">0.40 </w:t>
            </w:r>
          </w:p>
        </w:tc>
      </w:tr>
      <w:tr w:rsidR="001613FA" w14:paraId="018CBFA7" w14:textId="77777777" w:rsidTr="00236DC8">
        <w:trPr>
          <w:trHeight w:hRule="exact" w:val="454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84AE" w14:textId="77777777" w:rsidR="001613FA" w:rsidRDefault="001613FA" w:rsidP="00236DC8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ADF4" w14:textId="77777777" w:rsidR="001613FA" w:rsidRDefault="001613FA" w:rsidP="00236DC8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黄浦区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1999" w14:textId="77777777" w:rsidR="001613FA" w:rsidRDefault="001613FA" w:rsidP="00236DC8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 xml:space="preserve">0.20 </w:t>
            </w:r>
          </w:p>
        </w:tc>
      </w:tr>
      <w:tr w:rsidR="001613FA" w14:paraId="04F9E554" w14:textId="77777777" w:rsidTr="00236DC8">
        <w:trPr>
          <w:trHeight w:hRule="exact" w:val="454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1E92" w14:textId="77777777" w:rsidR="001613FA" w:rsidRDefault="001613FA" w:rsidP="00236DC8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14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83A9" w14:textId="77777777" w:rsidR="001613FA" w:rsidRDefault="001613FA" w:rsidP="00236DC8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普陀区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A75A" w14:textId="77777777" w:rsidR="001613FA" w:rsidRDefault="001613FA" w:rsidP="00236DC8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 xml:space="preserve">0.16 </w:t>
            </w:r>
          </w:p>
        </w:tc>
      </w:tr>
      <w:tr w:rsidR="001613FA" w14:paraId="5521073C" w14:textId="77777777" w:rsidTr="00236DC8">
        <w:trPr>
          <w:trHeight w:hRule="exact" w:val="454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7723" w14:textId="77777777" w:rsidR="001613FA" w:rsidRDefault="001613FA" w:rsidP="00236DC8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15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2A9A" w14:textId="77777777" w:rsidR="001613FA" w:rsidRDefault="001613FA" w:rsidP="00236DC8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静安区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56F0" w14:textId="77777777" w:rsidR="001613FA" w:rsidRDefault="001613FA" w:rsidP="00236DC8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 xml:space="preserve">0.05 </w:t>
            </w:r>
          </w:p>
        </w:tc>
      </w:tr>
      <w:tr w:rsidR="001613FA" w14:paraId="4868C5E8" w14:textId="77777777" w:rsidTr="00236DC8">
        <w:trPr>
          <w:trHeight w:hRule="exact" w:val="454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5EAA" w14:textId="77777777" w:rsidR="001613FA" w:rsidRDefault="001613FA" w:rsidP="00236DC8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16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7FBE" w14:textId="77777777" w:rsidR="001613FA" w:rsidRDefault="001613FA" w:rsidP="00236DC8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虹口区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69BA" w14:textId="77777777" w:rsidR="001613FA" w:rsidRDefault="001613FA" w:rsidP="00236DC8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 xml:space="preserve">0.04 </w:t>
            </w:r>
          </w:p>
        </w:tc>
      </w:tr>
      <w:tr w:rsidR="001613FA" w14:paraId="51A0C780" w14:textId="77777777" w:rsidTr="00236DC8">
        <w:trPr>
          <w:trHeight w:hRule="exact" w:val="454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3E1A" w14:textId="77777777" w:rsidR="001613FA" w:rsidRDefault="001613FA" w:rsidP="00236DC8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17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7012" w14:textId="77777777" w:rsidR="001613FA" w:rsidRDefault="001613FA" w:rsidP="00236DC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上海化学工业区管理委员会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297F" w14:textId="77777777" w:rsidR="001613FA" w:rsidRDefault="001613FA" w:rsidP="00236DC8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 xml:space="preserve">4.16 </w:t>
            </w:r>
          </w:p>
        </w:tc>
      </w:tr>
      <w:tr w:rsidR="001613FA" w14:paraId="340E76AB" w14:textId="77777777" w:rsidTr="00236DC8">
        <w:trPr>
          <w:trHeight w:hRule="exact" w:val="864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5597" w14:textId="77777777" w:rsidR="001613FA" w:rsidRDefault="001613FA" w:rsidP="00236DC8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18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3E65" w14:textId="77777777" w:rsidR="001613FA" w:rsidRDefault="001613FA" w:rsidP="00236DC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中国（上海）自由贸易试验区</w:t>
            </w:r>
          </w:p>
          <w:p w14:paraId="58E89FE7" w14:textId="77777777" w:rsidR="001613FA" w:rsidRDefault="001613FA" w:rsidP="00236DC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临港新片区管理委员会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3A74" w14:textId="77777777" w:rsidR="001613FA" w:rsidRDefault="001613FA" w:rsidP="00236DC8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1.80</w:t>
            </w:r>
          </w:p>
        </w:tc>
      </w:tr>
    </w:tbl>
    <w:p w14:paraId="29EB41C8" w14:textId="77777777" w:rsidR="001613FA" w:rsidRDefault="001613FA" w:rsidP="001613FA">
      <w:pPr>
        <w:spacing w:line="240" w:lineRule="exact"/>
        <w:jc w:val="left"/>
        <w:rPr>
          <w:rFonts w:hint="eastAsia"/>
          <w:sz w:val="24"/>
        </w:rPr>
      </w:pPr>
    </w:p>
    <w:p w14:paraId="41477052" w14:textId="77777777" w:rsidR="001613FA" w:rsidRDefault="001613FA" w:rsidP="001613FA">
      <w:pPr>
        <w:ind w:firstLineChars="100" w:firstLine="234"/>
        <w:jc w:val="left"/>
        <w:rPr>
          <w:rFonts w:hint="eastAsia"/>
          <w:sz w:val="24"/>
        </w:rPr>
        <w:sectPr w:rsidR="001613FA">
          <w:headerReference w:type="default" r:id="rId4"/>
          <w:footerReference w:type="default" r:id="rId5"/>
          <w:headerReference w:type="first" r:id="rId6"/>
          <w:footerReference w:type="first" r:id="rId7"/>
          <w:pgSz w:w="11906" w:h="16838"/>
          <w:pgMar w:top="1967" w:right="1474" w:bottom="1899" w:left="1588" w:header="851" w:footer="1049" w:gutter="0"/>
          <w:cols w:space="720"/>
          <w:docGrid w:type="linesAndChars" w:linePitch="590" w:charSpace="1229"/>
        </w:sectPr>
      </w:pPr>
      <w:r>
        <w:rPr>
          <w:rFonts w:hint="eastAsia"/>
          <w:sz w:val="24"/>
        </w:rPr>
        <w:t>备注：浦东、奉贤节能量目标包含临港新片区节能量</w:t>
      </w:r>
    </w:p>
    <w:p w14:paraId="6CACCB62" w14:textId="77777777" w:rsidR="001613FA" w:rsidRDefault="001613FA" w:rsidP="001613FA">
      <w:pPr>
        <w:tabs>
          <w:tab w:val="left" w:pos="8897"/>
        </w:tabs>
        <w:spacing w:line="480" w:lineRule="exact"/>
        <w:ind w:right="23"/>
        <w:jc w:val="left"/>
        <w:rPr>
          <w:ins w:id="5" w:author="王成军" w:date="2022-03-07T15:01:00Z"/>
          <w:rFonts w:ascii="黑体" w:eastAsia="黑体" w:hAnsi="黑体" w:cs="黑体" w:hint="eastAsia"/>
          <w:szCs w:val="32"/>
          <w:rPrChange w:id="6" w:author="王成军" w:date="2022-03-07T15:01:00Z">
            <w:rPr>
              <w:ins w:id="7" w:author="王成军" w:date="2022-03-07T15:01:00Z"/>
              <w:rFonts w:hint="eastAsia"/>
              <w:sz w:val="30"/>
              <w:szCs w:val="30"/>
            </w:rPr>
          </w:rPrChange>
        </w:rPr>
      </w:pPr>
      <w:r>
        <w:rPr>
          <w:rFonts w:ascii="黑体" w:eastAsia="黑体" w:hAnsi="黑体" w:cs="黑体" w:hint="eastAsia"/>
          <w:szCs w:val="32"/>
          <w:rPrChange w:id="8" w:author="王成军" w:date="2022-03-07T15:01:00Z">
            <w:rPr>
              <w:sz w:val="30"/>
              <w:szCs w:val="30"/>
            </w:rPr>
          </w:rPrChange>
        </w:rPr>
        <w:lastRenderedPageBreak/>
        <w:t>附件</w:t>
      </w:r>
      <w:r>
        <w:rPr>
          <w:rFonts w:ascii="黑体" w:eastAsia="黑体" w:hAnsi="黑体" w:cs="黑体" w:hint="eastAsia"/>
          <w:szCs w:val="32"/>
          <w:rPrChange w:id="9" w:author="王成军" w:date="2022-03-07T15:01:00Z">
            <w:rPr>
              <w:rFonts w:hint="eastAsia"/>
              <w:sz w:val="30"/>
              <w:szCs w:val="30"/>
            </w:rPr>
          </w:rPrChange>
        </w:rPr>
        <w:t>2</w:t>
      </w:r>
    </w:p>
    <w:p w14:paraId="3C036763" w14:textId="77777777" w:rsidR="001613FA" w:rsidRDefault="001613FA" w:rsidP="001613FA">
      <w:pPr>
        <w:tabs>
          <w:tab w:val="left" w:pos="8897"/>
        </w:tabs>
        <w:spacing w:line="480" w:lineRule="exact"/>
        <w:ind w:right="23"/>
        <w:jc w:val="left"/>
        <w:rPr>
          <w:del w:id="10" w:author="王成军" w:date="2022-03-07T15:01:00Z"/>
          <w:sz w:val="30"/>
          <w:szCs w:val="30"/>
        </w:rPr>
      </w:pPr>
      <w:del w:id="11" w:author="王成军" w:date="2022-03-07T15:01:00Z">
        <w:r>
          <w:rPr>
            <w:sz w:val="30"/>
            <w:szCs w:val="30"/>
          </w:rPr>
          <w:delText>：</w:delText>
        </w:r>
      </w:del>
    </w:p>
    <w:p w14:paraId="69A2134F" w14:textId="77777777" w:rsidR="001613FA" w:rsidRDefault="001613FA" w:rsidP="001613FA">
      <w:pPr>
        <w:tabs>
          <w:tab w:val="left" w:pos="8897"/>
        </w:tabs>
        <w:spacing w:line="480" w:lineRule="exact"/>
        <w:ind w:right="23"/>
        <w:jc w:val="center"/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  <w:rPrChange w:id="12" w:author="王成军" w:date="2022-03-07T15:01:00Z">
            <w:rPr>
              <w:b/>
              <w:szCs w:val="32"/>
            </w:rPr>
          </w:rPrChange>
        </w:rPr>
        <w:t>工业及通信业集团公司</w:t>
      </w:r>
      <w:r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  <w:rPrChange w:id="13" w:author="王成军" w:date="2022-03-07T15:01:00Z">
            <w:rPr>
              <w:rFonts w:hint="eastAsia"/>
              <w:b/>
              <w:szCs w:val="32"/>
            </w:rPr>
          </w:rPrChange>
        </w:rPr>
        <w:t>、重点企业“百一”行动</w:t>
      </w:r>
    </w:p>
    <w:p w14:paraId="09CBAF72" w14:textId="77777777" w:rsidR="001613FA" w:rsidRDefault="001613FA" w:rsidP="001613FA">
      <w:pPr>
        <w:tabs>
          <w:tab w:val="left" w:pos="8897"/>
        </w:tabs>
        <w:spacing w:line="480" w:lineRule="exact"/>
        <w:ind w:right="23"/>
        <w:jc w:val="center"/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  <w:rPrChange w:id="14" w:author="王成军" w:date="2022-03-07T15:01:00Z">
            <w:rPr>
              <w:b/>
              <w:szCs w:val="32"/>
            </w:rPr>
          </w:rPrChange>
        </w:rPr>
        <w:t>节能量目标</w:t>
      </w:r>
    </w:p>
    <w:p w14:paraId="6616518C" w14:textId="77777777" w:rsidR="001613FA" w:rsidRDefault="001613FA" w:rsidP="001613FA">
      <w:pPr>
        <w:tabs>
          <w:tab w:val="left" w:pos="8897"/>
        </w:tabs>
        <w:spacing w:line="480" w:lineRule="exact"/>
        <w:ind w:right="23"/>
        <w:jc w:val="center"/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  <w:rPrChange w:id="15" w:author="王成军" w:date="2022-03-07T15:01:00Z">
            <w:rPr>
              <w:b/>
              <w:szCs w:val="32"/>
            </w:rPr>
          </w:rPrChange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"/>
        <w:gridCol w:w="4442"/>
        <w:gridCol w:w="2981"/>
      </w:tblGrid>
      <w:tr w:rsidR="001613FA" w14:paraId="1F1BA242" w14:textId="77777777" w:rsidTr="00236DC8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5D5A" w14:textId="77777777" w:rsidR="001613FA" w:rsidRDefault="001613FA" w:rsidP="00236DC8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F1FB" w14:textId="77777777" w:rsidR="001613FA" w:rsidRDefault="001613FA" w:rsidP="00236DC8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集团/企业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EB12" w14:textId="77777777" w:rsidR="001613FA" w:rsidRDefault="001613FA" w:rsidP="00236DC8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节能量目标</w:t>
            </w:r>
          </w:p>
          <w:p w14:paraId="335A026B" w14:textId="77777777" w:rsidR="001613FA" w:rsidRDefault="001613FA" w:rsidP="00236DC8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（万吨标准煤）</w:t>
            </w:r>
          </w:p>
        </w:tc>
      </w:tr>
      <w:tr w:rsidR="001613FA" w14:paraId="0E2AD1AC" w14:textId="77777777" w:rsidTr="00236DC8">
        <w:trPr>
          <w:trHeight w:hRule="exact" w:val="45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7A39" w14:textId="77777777" w:rsidR="001613FA" w:rsidRDefault="001613FA" w:rsidP="00236DC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91AE" w14:textId="77777777" w:rsidR="001613FA" w:rsidRDefault="001613FA" w:rsidP="00236DC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中国宝武钢铁集团有限公司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AA2A" w14:textId="77777777" w:rsidR="001613FA" w:rsidRDefault="001613FA" w:rsidP="00236DC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40.00 </w:t>
            </w:r>
          </w:p>
        </w:tc>
      </w:tr>
      <w:tr w:rsidR="001613FA" w14:paraId="54456D93" w14:textId="77777777" w:rsidTr="00236DC8">
        <w:trPr>
          <w:trHeight w:hRule="exact" w:val="45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60BE" w14:textId="77777777" w:rsidR="001613FA" w:rsidRDefault="001613FA" w:rsidP="00236DC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27C6" w14:textId="77777777" w:rsidR="001613FA" w:rsidRDefault="001613FA" w:rsidP="00236DC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中国石化上海石油化工股份有限公司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AD1A" w14:textId="77777777" w:rsidR="001613FA" w:rsidRDefault="001613FA" w:rsidP="00236DC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13.40 </w:t>
            </w:r>
          </w:p>
        </w:tc>
      </w:tr>
      <w:tr w:rsidR="001613FA" w14:paraId="30EB78F8" w14:textId="77777777" w:rsidTr="00236DC8">
        <w:trPr>
          <w:trHeight w:hRule="exact" w:val="45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83E9" w14:textId="77777777" w:rsidR="001613FA" w:rsidRDefault="001613FA" w:rsidP="00236DC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3D83" w14:textId="77777777" w:rsidR="001613FA" w:rsidRDefault="001613FA" w:rsidP="00236DC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国网上海市电力公司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A972" w14:textId="77777777" w:rsidR="001613FA" w:rsidRDefault="001613FA" w:rsidP="00236DC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5.40 </w:t>
            </w:r>
          </w:p>
        </w:tc>
      </w:tr>
      <w:tr w:rsidR="001613FA" w14:paraId="3322C9C7" w14:textId="77777777" w:rsidTr="00236DC8">
        <w:trPr>
          <w:trHeight w:hRule="exact" w:val="45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93FD" w14:textId="77777777" w:rsidR="001613FA" w:rsidRDefault="001613FA" w:rsidP="00236DC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3F35" w14:textId="77777777" w:rsidR="001613FA" w:rsidRDefault="001613FA" w:rsidP="00236DC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中国石化上海高桥石油化工有限公司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961D" w14:textId="77777777" w:rsidR="001613FA" w:rsidRDefault="001613FA" w:rsidP="00236DC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5.30 </w:t>
            </w:r>
          </w:p>
        </w:tc>
      </w:tr>
      <w:tr w:rsidR="001613FA" w14:paraId="579A1F29" w14:textId="77777777" w:rsidTr="00236DC8">
        <w:trPr>
          <w:trHeight w:hRule="exact" w:val="45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98B4" w14:textId="77777777" w:rsidR="001613FA" w:rsidRDefault="001613FA" w:rsidP="00236DC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2130" w14:textId="77777777" w:rsidR="001613FA" w:rsidRDefault="001613FA" w:rsidP="00236DC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上海汽车工业集团股份有限公司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E237" w14:textId="77777777" w:rsidR="001613FA" w:rsidRDefault="001613FA" w:rsidP="00236DC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4.53 </w:t>
            </w:r>
          </w:p>
        </w:tc>
      </w:tr>
      <w:tr w:rsidR="001613FA" w14:paraId="1010FE57" w14:textId="77777777" w:rsidTr="00236DC8">
        <w:trPr>
          <w:trHeight w:hRule="exact" w:val="45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572A" w14:textId="77777777" w:rsidR="001613FA" w:rsidRDefault="001613FA" w:rsidP="00236DC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B5FA" w14:textId="77777777" w:rsidR="001613FA" w:rsidRDefault="001613FA" w:rsidP="00236DC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上海华谊（集团）公司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4237" w14:textId="77777777" w:rsidR="001613FA" w:rsidRDefault="001613FA" w:rsidP="00236DC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4.01 </w:t>
            </w:r>
          </w:p>
        </w:tc>
      </w:tr>
      <w:tr w:rsidR="001613FA" w14:paraId="34577D27" w14:textId="77777777" w:rsidTr="00236DC8">
        <w:trPr>
          <w:trHeight w:hRule="exact" w:val="45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1895" w14:textId="77777777" w:rsidR="001613FA" w:rsidRDefault="001613FA" w:rsidP="00236DC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092E" w14:textId="77777777" w:rsidR="001613FA" w:rsidRDefault="001613FA" w:rsidP="00236DC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上海电力股份有限公司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300F" w14:textId="77777777" w:rsidR="001613FA" w:rsidRDefault="001613FA" w:rsidP="00236DC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1.54 </w:t>
            </w:r>
          </w:p>
        </w:tc>
      </w:tr>
      <w:tr w:rsidR="001613FA" w14:paraId="207FE056" w14:textId="77777777" w:rsidTr="00236DC8">
        <w:trPr>
          <w:trHeight w:hRule="exact" w:val="45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0282" w14:textId="77777777" w:rsidR="001613FA" w:rsidRDefault="001613FA" w:rsidP="00236DC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F7B1" w14:textId="77777777" w:rsidR="001613FA" w:rsidRDefault="001613FA" w:rsidP="00236DC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申能（集团）有限公司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F932" w14:textId="77777777" w:rsidR="001613FA" w:rsidRDefault="001613FA" w:rsidP="00236DC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1.43 </w:t>
            </w:r>
          </w:p>
        </w:tc>
      </w:tr>
      <w:tr w:rsidR="001613FA" w14:paraId="7ADF20B6" w14:textId="77777777" w:rsidTr="00236DC8">
        <w:trPr>
          <w:trHeight w:hRule="exact" w:val="45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0FAB" w14:textId="77777777" w:rsidR="001613FA" w:rsidRDefault="001613FA" w:rsidP="00236DC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F773" w14:textId="77777777" w:rsidR="001613FA" w:rsidRDefault="001613FA" w:rsidP="00236DC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上海华虹（集团）有限公司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D8EF" w14:textId="77777777" w:rsidR="001613FA" w:rsidRDefault="001613FA" w:rsidP="00236DC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1.40 </w:t>
            </w:r>
          </w:p>
        </w:tc>
      </w:tr>
      <w:tr w:rsidR="001613FA" w14:paraId="255C21E5" w14:textId="77777777" w:rsidTr="00236DC8">
        <w:trPr>
          <w:trHeight w:hRule="exact" w:val="45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E8CA" w14:textId="77777777" w:rsidR="001613FA" w:rsidRDefault="001613FA" w:rsidP="00236DC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8532" w14:textId="77777777" w:rsidR="001613FA" w:rsidRDefault="001613FA" w:rsidP="00236DC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华能电力上海分公司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93A6" w14:textId="77777777" w:rsidR="001613FA" w:rsidRDefault="001613FA" w:rsidP="00236DC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1.39 </w:t>
            </w:r>
          </w:p>
        </w:tc>
      </w:tr>
      <w:tr w:rsidR="001613FA" w14:paraId="2349AABF" w14:textId="77777777" w:rsidTr="00236DC8">
        <w:trPr>
          <w:trHeight w:hRule="exact" w:val="45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18D2" w14:textId="77777777" w:rsidR="001613FA" w:rsidRDefault="001613FA" w:rsidP="00236DC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06D4" w14:textId="77777777" w:rsidR="001613FA" w:rsidRDefault="001613FA" w:rsidP="00236DC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上海船舶工业公司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EB5A" w14:textId="77777777" w:rsidR="001613FA" w:rsidRDefault="001613FA" w:rsidP="00236DC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1.16 </w:t>
            </w:r>
          </w:p>
        </w:tc>
      </w:tr>
      <w:tr w:rsidR="001613FA" w14:paraId="2AB27D69" w14:textId="77777777" w:rsidTr="00236DC8">
        <w:trPr>
          <w:trHeight w:hRule="exact" w:val="45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2D10" w14:textId="77777777" w:rsidR="001613FA" w:rsidRDefault="001613FA" w:rsidP="00236DC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AA30" w14:textId="77777777" w:rsidR="001613FA" w:rsidRDefault="001613FA" w:rsidP="00236DC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上海电气（集团）总公司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B214" w14:textId="77777777" w:rsidR="001613FA" w:rsidRDefault="001613FA" w:rsidP="00236DC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0.93 </w:t>
            </w:r>
          </w:p>
        </w:tc>
      </w:tr>
      <w:tr w:rsidR="001613FA" w14:paraId="4FF144B2" w14:textId="77777777" w:rsidTr="00236DC8">
        <w:trPr>
          <w:trHeight w:hRule="exact" w:val="45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FE50" w14:textId="77777777" w:rsidR="001613FA" w:rsidRDefault="001613FA" w:rsidP="00236DC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13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FC62" w14:textId="77777777" w:rsidR="001613FA" w:rsidRDefault="001613FA" w:rsidP="00236DC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上海城投（集团）有限公司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13B7" w14:textId="77777777" w:rsidR="001613FA" w:rsidRDefault="001613FA" w:rsidP="00236DC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0.64 </w:t>
            </w:r>
          </w:p>
        </w:tc>
      </w:tr>
      <w:tr w:rsidR="001613FA" w14:paraId="080ED7CB" w14:textId="77777777" w:rsidTr="00236DC8">
        <w:trPr>
          <w:trHeight w:hRule="exact" w:val="45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4C2F" w14:textId="77777777" w:rsidR="001613FA" w:rsidRDefault="001613FA" w:rsidP="00236DC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14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9A03" w14:textId="77777777" w:rsidR="001613FA" w:rsidRDefault="001613FA" w:rsidP="00236DC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中海石油（中国）有限公司上海分公司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5781" w14:textId="77777777" w:rsidR="001613FA" w:rsidRDefault="001613FA" w:rsidP="00236DC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0.49 </w:t>
            </w:r>
          </w:p>
        </w:tc>
      </w:tr>
      <w:tr w:rsidR="001613FA" w14:paraId="7978E039" w14:textId="77777777" w:rsidTr="00236DC8">
        <w:trPr>
          <w:trHeight w:hRule="exact" w:val="45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37D3" w14:textId="77777777" w:rsidR="001613FA" w:rsidRDefault="001613FA" w:rsidP="00236DC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15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7285" w14:textId="77777777" w:rsidR="001613FA" w:rsidRDefault="001613FA" w:rsidP="00236DC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上海光明食品（集团）有限公司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1C21" w14:textId="77777777" w:rsidR="001613FA" w:rsidRDefault="001613FA" w:rsidP="00236DC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0.48 </w:t>
            </w:r>
          </w:p>
        </w:tc>
      </w:tr>
      <w:tr w:rsidR="001613FA" w14:paraId="02AA5770" w14:textId="77777777" w:rsidTr="00236DC8">
        <w:trPr>
          <w:trHeight w:hRule="exact" w:val="45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DA6D" w14:textId="77777777" w:rsidR="001613FA" w:rsidRDefault="001613FA" w:rsidP="00236DC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16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5AD7" w14:textId="77777777" w:rsidR="001613FA" w:rsidRDefault="001613FA" w:rsidP="00236DC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上海医药（集团）有限公司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E2BD" w14:textId="77777777" w:rsidR="001613FA" w:rsidRDefault="001613FA" w:rsidP="00236DC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0.47 </w:t>
            </w:r>
          </w:p>
        </w:tc>
      </w:tr>
      <w:tr w:rsidR="001613FA" w14:paraId="3D25F6E3" w14:textId="77777777" w:rsidTr="00236DC8">
        <w:trPr>
          <w:trHeight w:hRule="exact" w:val="45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10F1" w14:textId="77777777" w:rsidR="001613FA" w:rsidRDefault="001613FA" w:rsidP="00236DC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17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E2AB" w14:textId="77777777" w:rsidR="001613FA" w:rsidRDefault="001613FA" w:rsidP="00236DC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上海烟草集团有限责任公司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80ED" w14:textId="77777777" w:rsidR="001613FA" w:rsidRDefault="001613FA" w:rsidP="00236DC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0.31 </w:t>
            </w:r>
          </w:p>
        </w:tc>
      </w:tr>
      <w:tr w:rsidR="001613FA" w14:paraId="1DC7F541" w14:textId="77777777" w:rsidTr="00236DC8">
        <w:trPr>
          <w:trHeight w:hRule="exact" w:val="45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46CA" w14:textId="77777777" w:rsidR="001613FA" w:rsidRDefault="001613FA" w:rsidP="00236DC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18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BBE8" w14:textId="77777777" w:rsidR="001613FA" w:rsidRDefault="001613FA" w:rsidP="00236DC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中国商用飞机有限责任公司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64F6" w14:textId="77777777" w:rsidR="001613FA" w:rsidRDefault="001613FA" w:rsidP="00236DC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0.16 </w:t>
            </w:r>
          </w:p>
        </w:tc>
      </w:tr>
      <w:tr w:rsidR="001613FA" w14:paraId="503148DA" w14:textId="77777777" w:rsidTr="00236DC8">
        <w:trPr>
          <w:trHeight w:hRule="exact" w:val="45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87D2" w14:textId="77777777" w:rsidR="001613FA" w:rsidRDefault="001613FA" w:rsidP="00236DC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19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4887" w14:textId="77777777" w:rsidR="001613FA" w:rsidRDefault="001613FA" w:rsidP="00236DC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上海建筑材料（集团）总公司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103A" w14:textId="77777777" w:rsidR="001613FA" w:rsidRDefault="001613FA" w:rsidP="00236DC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0.14 </w:t>
            </w:r>
          </w:p>
        </w:tc>
      </w:tr>
      <w:tr w:rsidR="001613FA" w14:paraId="606885FE" w14:textId="77777777" w:rsidTr="00236DC8">
        <w:trPr>
          <w:trHeight w:hRule="exact" w:val="45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AD7D" w14:textId="77777777" w:rsidR="001613FA" w:rsidRDefault="001613FA" w:rsidP="00236DC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432A" w14:textId="77777777" w:rsidR="001613FA" w:rsidRDefault="001613FA" w:rsidP="00236DC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上海仪电（集团）公司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8949" w14:textId="77777777" w:rsidR="001613FA" w:rsidRDefault="001613FA" w:rsidP="00236DC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0.12 </w:t>
            </w:r>
          </w:p>
        </w:tc>
      </w:tr>
      <w:tr w:rsidR="001613FA" w14:paraId="645633AE" w14:textId="77777777" w:rsidTr="00236DC8">
        <w:trPr>
          <w:trHeight w:hRule="exact" w:val="45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3E43" w14:textId="77777777" w:rsidR="001613FA" w:rsidRDefault="001613FA" w:rsidP="00236DC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21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53C7" w14:textId="77777777" w:rsidR="001613FA" w:rsidRDefault="001613FA" w:rsidP="00236DC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东方国际集团（原上海纺织）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BF0D" w14:textId="77777777" w:rsidR="001613FA" w:rsidRDefault="001613FA" w:rsidP="00236DC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0.12 </w:t>
            </w:r>
          </w:p>
        </w:tc>
      </w:tr>
      <w:tr w:rsidR="001613FA" w14:paraId="5E62588E" w14:textId="77777777" w:rsidTr="00236DC8">
        <w:trPr>
          <w:trHeight w:hRule="exact" w:val="45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91DF" w14:textId="77777777" w:rsidR="001613FA" w:rsidRDefault="001613FA" w:rsidP="00236DC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22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F4EC" w14:textId="77777777" w:rsidR="001613FA" w:rsidRDefault="001613FA" w:rsidP="00236DC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上海航天局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E491" w14:textId="77777777" w:rsidR="001613FA" w:rsidRDefault="001613FA" w:rsidP="00236DC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0.07 </w:t>
            </w:r>
          </w:p>
        </w:tc>
      </w:tr>
      <w:tr w:rsidR="001613FA" w14:paraId="75658CDD" w14:textId="77777777" w:rsidTr="00236DC8">
        <w:trPr>
          <w:trHeight w:hRule="exact" w:val="45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1D2B" w14:textId="77777777" w:rsidR="001613FA" w:rsidRDefault="001613FA" w:rsidP="00236DC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23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F5CD" w14:textId="77777777" w:rsidR="001613FA" w:rsidRDefault="001613FA" w:rsidP="00236DC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上海电信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AAFE" w14:textId="77777777" w:rsidR="001613FA" w:rsidRDefault="001613FA" w:rsidP="00236DC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1.70 </w:t>
            </w:r>
          </w:p>
        </w:tc>
      </w:tr>
      <w:tr w:rsidR="001613FA" w14:paraId="4CFD1665" w14:textId="77777777" w:rsidTr="00236DC8">
        <w:trPr>
          <w:trHeight w:hRule="exact" w:val="45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FC23" w14:textId="77777777" w:rsidR="001613FA" w:rsidRDefault="001613FA" w:rsidP="00236DC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24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9C4F" w14:textId="77777777" w:rsidR="001613FA" w:rsidRDefault="001613FA" w:rsidP="00236DC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上海移动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7B7B" w14:textId="77777777" w:rsidR="001613FA" w:rsidRDefault="001613FA" w:rsidP="00236DC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1.13 </w:t>
            </w:r>
          </w:p>
        </w:tc>
      </w:tr>
      <w:tr w:rsidR="001613FA" w14:paraId="310BE920" w14:textId="77777777" w:rsidTr="00236DC8">
        <w:trPr>
          <w:trHeight w:hRule="exact" w:val="45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EC12" w14:textId="77777777" w:rsidR="001613FA" w:rsidRDefault="001613FA" w:rsidP="00236DC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25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3E0A" w14:textId="77777777" w:rsidR="001613FA" w:rsidRDefault="001613FA" w:rsidP="00236DC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上海联通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D4C3" w14:textId="77777777" w:rsidR="001613FA" w:rsidRDefault="001613FA" w:rsidP="00236DC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0.73 </w:t>
            </w:r>
          </w:p>
        </w:tc>
      </w:tr>
      <w:tr w:rsidR="001613FA" w14:paraId="47135467" w14:textId="77777777" w:rsidTr="00236DC8">
        <w:trPr>
          <w:trHeight w:hRule="exact" w:val="45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3184" w14:textId="77777777" w:rsidR="001613FA" w:rsidRDefault="001613FA" w:rsidP="00236DC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26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53F8" w14:textId="77777777" w:rsidR="001613FA" w:rsidRDefault="001613FA" w:rsidP="00236DC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铁塔股份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21B8" w14:textId="77777777" w:rsidR="001613FA" w:rsidRDefault="001613FA" w:rsidP="00236DC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0.36 </w:t>
            </w:r>
          </w:p>
        </w:tc>
      </w:tr>
      <w:tr w:rsidR="001613FA" w14:paraId="11A412C7" w14:textId="77777777" w:rsidTr="00236DC8">
        <w:trPr>
          <w:trHeight w:hRule="exact" w:val="45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D4F9" w14:textId="77777777" w:rsidR="001613FA" w:rsidRDefault="001613FA" w:rsidP="00236DC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27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4153" w14:textId="77777777" w:rsidR="001613FA" w:rsidRDefault="001613FA" w:rsidP="00236DC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东方有线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0A70" w14:textId="77777777" w:rsidR="001613FA" w:rsidRDefault="001613FA" w:rsidP="00236DC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0.10 </w:t>
            </w:r>
          </w:p>
        </w:tc>
      </w:tr>
      <w:tr w:rsidR="001613FA" w14:paraId="337C5E78" w14:textId="77777777" w:rsidTr="00236DC8">
        <w:trPr>
          <w:trHeight w:hRule="exact" w:val="454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1696" w14:textId="77777777" w:rsidR="001613FA" w:rsidRDefault="001613FA" w:rsidP="00236DC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国家考核口径“百家”、“千家”企业</w:t>
            </w:r>
          </w:p>
        </w:tc>
      </w:tr>
      <w:tr w:rsidR="001613FA" w14:paraId="4CDC02DF" w14:textId="77777777" w:rsidTr="00236DC8">
        <w:trPr>
          <w:trHeight w:hRule="exact" w:val="45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039A" w14:textId="77777777" w:rsidR="001613FA" w:rsidRDefault="001613FA" w:rsidP="00236DC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28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F4E6" w14:textId="77777777" w:rsidR="001613FA" w:rsidRDefault="001613FA" w:rsidP="00236DC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宝山钢铁股份有限公司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001B" w14:textId="77777777" w:rsidR="001613FA" w:rsidRDefault="001613FA" w:rsidP="00236DC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35.76 </w:t>
            </w:r>
          </w:p>
        </w:tc>
      </w:tr>
      <w:tr w:rsidR="001613FA" w14:paraId="0A08AF22" w14:textId="77777777" w:rsidTr="00236DC8">
        <w:trPr>
          <w:trHeight w:hRule="exact" w:val="45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F08A" w14:textId="77777777" w:rsidR="001613FA" w:rsidRDefault="001613FA" w:rsidP="00236DC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29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BB92" w14:textId="77777777" w:rsidR="001613FA" w:rsidRDefault="001613FA" w:rsidP="00236DC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上海赛科石油化工有限责任公司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96EC" w14:textId="77777777" w:rsidR="001613FA" w:rsidRDefault="001613FA" w:rsidP="00236DC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5.42 </w:t>
            </w:r>
          </w:p>
        </w:tc>
      </w:tr>
      <w:tr w:rsidR="001613FA" w14:paraId="5C565720" w14:textId="77777777" w:rsidTr="00236DC8">
        <w:trPr>
          <w:trHeight w:hRule="exact" w:val="45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6533" w14:textId="77777777" w:rsidR="001613FA" w:rsidRDefault="001613FA" w:rsidP="00236DC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30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11B1" w14:textId="77777777" w:rsidR="001613FA" w:rsidRDefault="001613FA" w:rsidP="00236DC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上海华谊能源化工有限公司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AE09" w14:textId="77777777" w:rsidR="001613FA" w:rsidRDefault="001613FA" w:rsidP="00236DC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0.31 </w:t>
            </w:r>
          </w:p>
        </w:tc>
      </w:tr>
      <w:tr w:rsidR="001613FA" w14:paraId="61E359DE" w14:textId="77777777" w:rsidTr="00236DC8">
        <w:trPr>
          <w:trHeight w:hRule="exact" w:val="45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47E1" w14:textId="77777777" w:rsidR="001613FA" w:rsidRDefault="001613FA" w:rsidP="00236DC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31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7A1A" w14:textId="77777777" w:rsidR="001613FA" w:rsidRDefault="001613FA" w:rsidP="00236DC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宝武碳业科技股份有限公司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F890" w14:textId="77777777" w:rsidR="001613FA" w:rsidRDefault="001613FA" w:rsidP="00236DC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1.22 </w:t>
            </w:r>
          </w:p>
        </w:tc>
      </w:tr>
      <w:tr w:rsidR="001613FA" w14:paraId="31329BE2" w14:textId="77777777" w:rsidTr="00236DC8">
        <w:trPr>
          <w:trHeight w:hRule="exact" w:val="45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8445" w14:textId="77777777" w:rsidR="001613FA" w:rsidRDefault="001613FA" w:rsidP="00236DC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32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293" w14:textId="77777777" w:rsidR="001613FA" w:rsidRDefault="001613FA" w:rsidP="00236DC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亚东石化(上海)有限公司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F6BD" w14:textId="77777777" w:rsidR="001613FA" w:rsidRDefault="001613FA" w:rsidP="00236DC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0.18 </w:t>
            </w:r>
          </w:p>
        </w:tc>
      </w:tr>
      <w:tr w:rsidR="001613FA" w14:paraId="3216EEAD" w14:textId="77777777" w:rsidTr="00236DC8">
        <w:trPr>
          <w:trHeight w:hRule="exact" w:val="45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042A" w14:textId="77777777" w:rsidR="001613FA" w:rsidRDefault="001613FA" w:rsidP="00236DC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33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C203" w14:textId="77777777" w:rsidR="001613FA" w:rsidRDefault="001613FA" w:rsidP="00236DC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科思创聚合物（中国）有限公司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9F37" w14:textId="77777777" w:rsidR="001613FA" w:rsidRDefault="001613FA" w:rsidP="00236DC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1.85 </w:t>
            </w:r>
          </w:p>
        </w:tc>
      </w:tr>
      <w:tr w:rsidR="001613FA" w14:paraId="06C662EE" w14:textId="77777777" w:rsidTr="00236DC8">
        <w:trPr>
          <w:trHeight w:hRule="exact" w:val="45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39B1" w14:textId="77777777" w:rsidR="001613FA" w:rsidRDefault="001613FA" w:rsidP="00236DC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34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02C9" w14:textId="77777777" w:rsidR="001613FA" w:rsidRDefault="001613FA" w:rsidP="00236DC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上海氯碱化工股份有限公司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976F" w14:textId="77777777" w:rsidR="001613FA" w:rsidRDefault="001613FA" w:rsidP="00236DC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1.56 </w:t>
            </w:r>
          </w:p>
        </w:tc>
      </w:tr>
      <w:tr w:rsidR="001613FA" w14:paraId="703772EB" w14:textId="77777777" w:rsidTr="00236DC8">
        <w:trPr>
          <w:trHeight w:hRule="exact" w:val="45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03A1" w14:textId="77777777" w:rsidR="001613FA" w:rsidRDefault="001613FA" w:rsidP="00236DC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35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EFB0" w14:textId="77777777" w:rsidR="001613FA" w:rsidRDefault="001613FA" w:rsidP="00236DC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上海化学工业区工业气体有限公司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EF41" w14:textId="77777777" w:rsidR="001613FA" w:rsidRDefault="001613FA" w:rsidP="00236DC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0.77 </w:t>
            </w:r>
          </w:p>
        </w:tc>
      </w:tr>
    </w:tbl>
    <w:p w14:paraId="1A408734" w14:textId="77777777" w:rsidR="001613FA" w:rsidRDefault="001613FA" w:rsidP="001613FA">
      <w:pPr>
        <w:rPr>
          <w:sz w:val="24"/>
        </w:rPr>
      </w:pPr>
    </w:p>
    <w:p w14:paraId="388F83AC" w14:textId="77777777" w:rsidR="001613FA" w:rsidRDefault="001613FA" w:rsidP="001613FA">
      <w:pPr>
        <w:rPr>
          <w:sz w:val="24"/>
        </w:rPr>
        <w:sectPr w:rsidR="001613FA"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74BB36A5" w14:textId="77777777" w:rsidR="001613FA" w:rsidRDefault="001613FA" w:rsidP="001613FA">
      <w:pPr>
        <w:tabs>
          <w:tab w:val="left" w:pos="8897"/>
        </w:tabs>
        <w:spacing w:line="440" w:lineRule="exact"/>
        <w:ind w:right="23"/>
        <w:jc w:val="left"/>
        <w:rPr>
          <w:ins w:id="16" w:author="王成军" w:date="2022-03-07T15:02:00Z"/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  <w:rPrChange w:id="17" w:author="王成军" w:date="2022-03-07T15:01:00Z">
            <w:rPr>
              <w:sz w:val="30"/>
              <w:szCs w:val="30"/>
            </w:rPr>
          </w:rPrChange>
        </w:rPr>
        <w:lastRenderedPageBreak/>
        <w:t>附件</w:t>
      </w:r>
      <w:r>
        <w:rPr>
          <w:rFonts w:ascii="黑体" w:eastAsia="黑体" w:hAnsi="黑体" w:cs="黑体" w:hint="eastAsia"/>
          <w:szCs w:val="32"/>
          <w:rPrChange w:id="18" w:author="王成军" w:date="2022-03-07T15:01:00Z">
            <w:rPr>
              <w:rFonts w:hint="eastAsia"/>
              <w:sz w:val="30"/>
              <w:szCs w:val="30"/>
            </w:rPr>
          </w:rPrChange>
        </w:rPr>
        <w:t>3</w:t>
      </w:r>
    </w:p>
    <w:p w14:paraId="4D2C5DFD" w14:textId="77777777" w:rsidR="001613FA" w:rsidRDefault="001613FA" w:rsidP="001613FA">
      <w:pPr>
        <w:tabs>
          <w:tab w:val="left" w:pos="8897"/>
        </w:tabs>
        <w:spacing w:line="440" w:lineRule="exact"/>
        <w:ind w:right="23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rPrChange w:id="19" w:author="王成军" w:date="2022-03-07T15:02:00Z">
            <w:rPr>
              <w:b/>
              <w:sz w:val="36"/>
              <w:szCs w:val="36"/>
            </w:rPr>
          </w:rPrChange>
        </w:rPr>
        <w:t>企业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rPrChange w:id="20" w:author="王成军" w:date="2022-03-07T15:02:00Z">
            <w:rPr>
              <w:b/>
              <w:sz w:val="36"/>
              <w:szCs w:val="36"/>
            </w:rPr>
          </w:rPrChange>
        </w:rPr>
        <w:t>5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rPrChange w:id="21" w:author="王成军" w:date="2022-03-07T15:02:00Z">
            <w:rPr>
              <w:b/>
              <w:sz w:val="36"/>
              <w:szCs w:val="36"/>
            </w:rPr>
          </w:rPrChange>
        </w:rPr>
        <w:t>大重点领域对标表</w:t>
      </w:r>
    </w:p>
    <w:p w14:paraId="3A1E8B1A" w14:textId="77777777" w:rsidR="001613FA" w:rsidRDefault="001613FA" w:rsidP="001613FA">
      <w:pPr>
        <w:tabs>
          <w:tab w:val="left" w:pos="8897"/>
        </w:tabs>
        <w:spacing w:line="440" w:lineRule="exact"/>
        <w:ind w:right="23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  <w:rPrChange w:id="22" w:author="王成军" w:date="2022-03-07T15:02:00Z">
            <w:rPr>
              <w:b/>
              <w:sz w:val="36"/>
              <w:szCs w:val="36"/>
            </w:rPr>
          </w:rPrChange>
        </w:rPr>
      </w:pPr>
    </w:p>
    <w:tbl>
      <w:tblPr>
        <w:tblW w:w="9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446"/>
        <w:gridCol w:w="2110"/>
        <w:gridCol w:w="1956"/>
        <w:gridCol w:w="2430"/>
      </w:tblGrid>
      <w:tr w:rsidR="001613FA" w14:paraId="37224399" w14:textId="77777777" w:rsidTr="00236DC8">
        <w:trPr>
          <w:trHeight w:val="516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3644" w14:textId="77777777" w:rsidR="001613FA" w:rsidRDefault="001613FA" w:rsidP="00236DC8">
            <w:pPr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</w:rPr>
              <w:t>类别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B607" w14:textId="77777777" w:rsidR="001613FA" w:rsidRDefault="001613FA" w:rsidP="00236DC8">
            <w:pPr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</w:rPr>
              <w:t>对标项目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16E4" w14:textId="77777777" w:rsidR="001613FA" w:rsidRDefault="001613FA" w:rsidP="00236DC8">
            <w:pPr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</w:rPr>
              <w:t>对标内容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F554" w14:textId="77777777" w:rsidR="001613FA" w:rsidRDefault="001613FA" w:rsidP="00236DC8">
            <w:pPr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</w:rPr>
              <w:t>对标结果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82D0" w14:textId="77777777" w:rsidR="001613FA" w:rsidRDefault="001613FA" w:rsidP="00236DC8">
            <w:pPr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</w:rPr>
              <w:t>对标依据</w:t>
            </w:r>
          </w:p>
        </w:tc>
      </w:tr>
      <w:tr w:rsidR="001613FA" w14:paraId="5B812115" w14:textId="77777777" w:rsidTr="00236DC8">
        <w:trPr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1CD9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产品单耗对标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899F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单耗名称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7BF7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单耗值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9F74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□ 先进</w:t>
            </w:r>
          </w:p>
          <w:p w14:paraId="2400EE33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□ 限定</w:t>
            </w:r>
          </w:p>
          <w:p w14:paraId="52BED1D3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□ 超限定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6770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《上海产业能效指南》（2022版）及国家、本市限额标准</w:t>
            </w:r>
          </w:p>
        </w:tc>
      </w:tr>
      <w:tr w:rsidR="001613FA" w14:paraId="182E3F6A" w14:textId="77777777" w:rsidTr="00236DC8">
        <w:trPr>
          <w:trHeight w:val="710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03F7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设备对标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CC56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设备能效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BC29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能效等级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3E39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由平台导出判断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D591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“上海市产业绿色发展综合服务平台”</w:t>
            </w:r>
          </w:p>
          <w:p w14:paraId="0DB5F2BF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网址：见注1</w:t>
            </w:r>
          </w:p>
        </w:tc>
      </w:tr>
      <w:tr w:rsidR="001613FA" w14:paraId="2D5D0F15" w14:textId="77777777" w:rsidTr="00236DC8">
        <w:trPr>
          <w:trHeight w:val="776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778F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余热资源对标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8FAD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余热资源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BACF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余热资源信息填报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84AC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由平台导出判断</w:t>
            </w: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7C6C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1613FA" w14:paraId="7E69DAB0" w14:textId="77777777" w:rsidTr="00236DC8">
        <w:trPr>
          <w:trHeight w:val="477"/>
          <w:jc w:val="center"/>
        </w:trPr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55EB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节能技术对标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088A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系统名称</w:t>
            </w:r>
          </w:p>
        </w:tc>
        <w:tc>
          <w:tcPr>
            <w:tcW w:w="6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6CC0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节能技术应用（已采用：√）</w:t>
            </w:r>
          </w:p>
        </w:tc>
      </w:tr>
      <w:tr w:rsidR="001613FA" w14:paraId="5C0EA166" w14:textId="77777777" w:rsidTr="00236DC8">
        <w:trPr>
          <w:jc w:val="center"/>
        </w:trPr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8314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7AE5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供配电系统</w:t>
            </w:r>
          </w:p>
        </w:tc>
        <w:tc>
          <w:tcPr>
            <w:tcW w:w="6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7ADB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□ 谐波治理</w:t>
            </w:r>
          </w:p>
          <w:p w14:paraId="5F7D1154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□ 其他</w:t>
            </w:r>
          </w:p>
        </w:tc>
      </w:tr>
      <w:tr w:rsidR="001613FA" w14:paraId="43C1DE79" w14:textId="77777777" w:rsidTr="00236DC8">
        <w:trPr>
          <w:jc w:val="center"/>
        </w:trPr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B6BF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9E6B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电动机系统</w:t>
            </w:r>
          </w:p>
        </w:tc>
        <w:tc>
          <w:tcPr>
            <w:tcW w:w="6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5154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□ </w:t>
            </w:r>
            <w:r>
              <w:rPr>
                <w:rFonts w:ascii="仿宋_GB2312" w:hAnsi="仿宋_GB2312" w:cs="仿宋_GB2312" w:hint="eastAsia"/>
                <w:sz w:val="24"/>
              </w:rPr>
              <w:t>永磁同步技术</w:t>
            </w:r>
          </w:p>
          <w:p w14:paraId="705FD0EA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□ 变级（频）调速</w:t>
            </w:r>
          </w:p>
          <w:p w14:paraId="26DE9333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□ 其他</w:t>
            </w:r>
          </w:p>
        </w:tc>
      </w:tr>
      <w:tr w:rsidR="001613FA" w14:paraId="3849C08C" w14:textId="77777777" w:rsidTr="00236DC8">
        <w:trPr>
          <w:jc w:val="center"/>
        </w:trPr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A4B7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FBBE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泵与风机系统</w:t>
            </w:r>
          </w:p>
        </w:tc>
        <w:tc>
          <w:tcPr>
            <w:tcW w:w="6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53DB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□ 三元流叶轮置换技术</w:t>
            </w:r>
          </w:p>
          <w:p w14:paraId="3DDEDC5D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□ 叶轮切削技术</w:t>
            </w:r>
          </w:p>
          <w:p w14:paraId="29B8B387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□ 高压大功率变频调速技术</w:t>
            </w:r>
          </w:p>
          <w:p w14:paraId="2DCC106B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□ 管路优化技术</w:t>
            </w:r>
          </w:p>
          <w:p w14:paraId="089EB290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□ 双速电机节能技术</w:t>
            </w:r>
          </w:p>
          <w:p w14:paraId="4B35020C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□ 永磁调速技术</w:t>
            </w:r>
          </w:p>
          <w:p w14:paraId="4B9C67FE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□ 水轮机技术</w:t>
            </w:r>
          </w:p>
          <w:p w14:paraId="4A4E48C0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□ 其他</w:t>
            </w:r>
          </w:p>
        </w:tc>
      </w:tr>
      <w:tr w:rsidR="001613FA" w14:paraId="295B2BA4" w14:textId="77777777" w:rsidTr="00236DC8">
        <w:trPr>
          <w:jc w:val="center"/>
        </w:trPr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89B0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DBB5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空压机系统</w:t>
            </w:r>
          </w:p>
        </w:tc>
        <w:tc>
          <w:tcPr>
            <w:tcW w:w="6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A67D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□ 高电压螺杆式空压机变频调速技术</w:t>
            </w:r>
          </w:p>
          <w:p w14:paraId="3B2EF8C1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□ 超级管路技术</w:t>
            </w:r>
          </w:p>
          <w:p w14:paraId="1409DAF5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□ MD型干燥机节能技术</w:t>
            </w:r>
          </w:p>
          <w:p w14:paraId="5921B07C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□ 喷油螺杆式空压机热回收技术</w:t>
            </w:r>
          </w:p>
          <w:p w14:paraId="7C7C69D2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□ 高压空气回收技术</w:t>
            </w:r>
          </w:p>
          <w:p w14:paraId="4BF4A941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□ 往复式压缩机气量控制节能技术</w:t>
            </w:r>
          </w:p>
          <w:p w14:paraId="040E0825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□ 压缩空气系统集中控制技术</w:t>
            </w:r>
          </w:p>
        </w:tc>
      </w:tr>
      <w:tr w:rsidR="001613FA" w14:paraId="7395CB15" w14:textId="77777777" w:rsidTr="00236DC8">
        <w:trPr>
          <w:jc w:val="center"/>
        </w:trPr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EEE6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A97F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制冷空调系统</w:t>
            </w:r>
          </w:p>
        </w:tc>
        <w:tc>
          <w:tcPr>
            <w:tcW w:w="6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52F7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□ 蒸发式冷凝技术</w:t>
            </w:r>
          </w:p>
          <w:p w14:paraId="0CDCA1CE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□ 一次泵变流量系统的节能技术</w:t>
            </w:r>
          </w:p>
          <w:p w14:paraId="073807AC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□ 冷冻水系统大温差小流量节能技术</w:t>
            </w:r>
          </w:p>
          <w:p w14:paraId="0B8B0EEE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□ 新风自然冷却技术</w:t>
            </w:r>
          </w:p>
          <w:p w14:paraId="70C871D6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□ 空调系统冷凝热回收技术</w:t>
            </w:r>
          </w:p>
          <w:p w14:paraId="54C4137B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□ 新风换热器节能技术</w:t>
            </w:r>
          </w:p>
          <w:p w14:paraId="012C2F87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□ 水蓄冷技术</w:t>
            </w:r>
          </w:p>
          <w:p w14:paraId="1727F95B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□ 双源三工况热泵蓄冰集中式空调技术</w:t>
            </w:r>
          </w:p>
        </w:tc>
      </w:tr>
      <w:tr w:rsidR="001613FA" w14:paraId="49DF8A92" w14:textId="77777777" w:rsidTr="00236DC8">
        <w:trPr>
          <w:trHeight w:val="699"/>
          <w:jc w:val="center"/>
        </w:trPr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E4B8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管理对标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4149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计量器具配备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4A36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一级：</w:t>
            </w:r>
          </w:p>
          <w:p w14:paraId="19C3D867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二级：</w:t>
            </w:r>
          </w:p>
          <w:p w14:paraId="0951B8A5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三级：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4186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计划完善时间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7244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1613FA" w14:paraId="15D0F95C" w14:textId="77777777" w:rsidTr="00236DC8">
        <w:trPr>
          <w:jc w:val="center"/>
        </w:trPr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E439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28BD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锅炉在线监控系统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9FD2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□ 是</w:t>
            </w:r>
          </w:p>
          <w:p w14:paraId="568A07DD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□ 否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9B8E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计划改造时间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4A22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1613FA" w14:paraId="63B2282C" w14:textId="77777777" w:rsidTr="00236DC8">
        <w:trPr>
          <w:jc w:val="center"/>
        </w:trPr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ED55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7E1E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空压机在线监控系统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0D20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□ 是</w:t>
            </w:r>
          </w:p>
          <w:p w14:paraId="037288BA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□ 否</w:t>
            </w: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0409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BD83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1613FA" w14:paraId="057382FE" w14:textId="77777777" w:rsidTr="00236DC8">
        <w:trPr>
          <w:jc w:val="center"/>
        </w:trPr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1B2B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0BC5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制冷空调在线监控系统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8BE3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□ 是</w:t>
            </w:r>
          </w:p>
          <w:p w14:paraId="11965F1B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□ 否</w:t>
            </w: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47E7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527E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1613FA" w14:paraId="2300F1FA" w14:textId="77777777" w:rsidTr="00236DC8">
        <w:trPr>
          <w:jc w:val="center"/>
        </w:trPr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0E3C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E3F9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能源管理体系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8892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□ 是</w:t>
            </w:r>
          </w:p>
          <w:p w14:paraId="60891CF5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□ 否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CDA1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计划建立时间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5F2C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1613FA" w14:paraId="0CF1461A" w14:textId="77777777" w:rsidTr="00236DC8">
        <w:trPr>
          <w:jc w:val="center"/>
        </w:trPr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D93C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D5B2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全厂能源管理中心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F417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□ 是</w:t>
            </w:r>
          </w:p>
          <w:p w14:paraId="669FFBE2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□ 否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EBBD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计划建设时间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74F2" w14:textId="77777777" w:rsidR="001613FA" w:rsidRDefault="001613FA" w:rsidP="00236DC8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</w:tr>
    </w:tbl>
    <w:p w14:paraId="1F1B1349" w14:textId="77777777" w:rsidR="001613FA" w:rsidRDefault="001613FA" w:rsidP="001613FA">
      <w:pPr>
        <w:spacing w:line="200" w:lineRule="exact"/>
        <w:rPr>
          <w:rFonts w:ascii="仿宋_GB2312" w:hAnsi="仿宋_GB2312" w:cs="仿宋_GB2312" w:hint="eastAsia"/>
          <w:sz w:val="24"/>
        </w:rPr>
      </w:pPr>
    </w:p>
    <w:p w14:paraId="6CBFA811" w14:textId="77777777" w:rsidR="001613FA" w:rsidRDefault="001613FA" w:rsidP="001613FA">
      <w:pPr>
        <w:spacing w:line="480" w:lineRule="exact"/>
        <w:rPr>
          <w:rFonts w:ascii="仿宋_GB2312" w:hAnsi="仿宋_GB2312" w:cs="仿宋_GB2312" w:hint="eastAsia"/>
          <w:sz w:val="24"/>
        </w:rPr>
      </w:pPr>
      <w:r>
        <w:rPr>
          <w:rFonts w:ascii="仿宋_GB2312" w:hAnsi="仿宋_GB2312" w:cs="仿宋_GB2312" w:hint="eastAsia"/>
          <w:sz w:val="24"/>
        </w:rPr>
        <w:t>注1：“上海市产业绿色发展综合服务平台”</w:t>
      </w:r>
    </w:p>
    <w:p w14:paraId="0F9F7822" w14:textId="77777777" w:rsidR="001613FA" w:rsidRDefault="001613FA" w:rsidP="001613FA">
      <w:pPr>
        <w:spacing w:line="480" w:lineRule="exact"/>
        <w:rPr>
          <w:rFonts w:ascii="仿宋_GB2312" w:hAnsi="仿宋_GB2312" w:cs="仿宋_GB2312" w:hint="eastAsia"/>
          <w:sz w:val="24"/>
        </w:rPr>
      </w:pPr>
      <w:r>
        <w:rPr>
          <w:rFonts w:ascii="仿宋_GB2312" w:hAnsi="仿宋_GB2312" w:cs="仿宋_GB2312" w:hint="eastAsia"/>
          <w:sz w:val="24"/>
        </w:rPr>
        <w:t>（网址：http://nxyxpt.sheec.cn:19181/#/Index）</w:t>
      </w:r>
    </w:p>
    <w:p w14:paraId="73D06FD0" w14:textId="77777777" w:rsidR="001613FA" w:rsidRDefault="001613FA" w:rsidP="001613FA">
      <w:pPr>
        <w:spacing w:line="520" w:lineRule="exact"/>
        <w:rPr>
          <w:rFonts w:eastAsia="黑体"/>
          <w:szCs w:val="32"/>
        </w:rPr>
      </w:pPr>
    </w:p>
    <w:p w14:paraId="2C1A6423" w14:textId="77777777" w:rsidR="001613FA" w:rsidRPr="001613FA" w:rsidRDefault="001613FA"/>
    <w:sectPr w:rsidR="001613FA" w:rsidRPr="00161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0191B" w14:textId="7DB795FD" w:rsidR="00000000" w:rsidRDefault="001613FA">
    <w:pPr>
      <w:pStyle w:val="a3"/>
      <w:spacing w:afterLines="220" w:after="528" w:line="432" w:lineRule="auto"/>
      <w:ind w:leftChars="100" w:left="308"/>
      <w:rPr>
        <w:rFonts w:ascii="仿宋_GB2312"/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5E78FF" wp14:editId="5C3F269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88010" cy="23114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01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B0AEED" w14:textId="77777777" w:rsidR="00000000" w:rsidRDefault="001613FA">
                          <w:pPr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5E78FF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-4.9pt;margin-top:0;width:46.3pt;height:18.2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" filled="f" stroked="f" strokeweight="1.25pt">
              <v:textbox style="mso-fit-shape-to-text:t" inset="0,0,0,0">
                <w:txbxContent>
                  <w:p w14:paraId="2EB0AEED" w14:textId="77777777" w:rsidR="00000000" w:rsidRDefault="001613FA">
                    <w:pPr>
                      <w:rPr>
                        <w:rFonts w:ascii="宋体" w:eastAsia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D2353" w14:textId="77777777" w:rsidR="00000000" w:rsidRDefault="001613FA">
    <w:pPr>
      <w:pStyle w:val="a3"/>
    </w:pPr>
  </w:p>
  <w:p w14:paraId="2A2118AC" w14:textId="77777777" w:rsidR="00000000" w:rsidRDefault="001613FA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68FC1" w14:textId="7F641222" w:rsidR="00000000" w:rsidRDefault="001613FA">
    <w:pPr>
      <w:pStyle w:val="a3"/>
      <w:spacing w:afterLines="220" w:after="528" w:line="432" w:lineRule="auto"/>
      <w:ind w:leftChars="100" w:left="30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54A0FC" wp14:editId="044FAB1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73100" cy="23114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3281B6" w14:textId="77777777" w:rsidR="00000000" w:rsidRDefault="001613FA">
                          <w:pPr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54A0F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1.8pt;margin-top:0;width:53pt;height:18.2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" filled="f" stroked="f" strokeweight="1.25pt">
              <v:textbox style="mso-fit-shape-to-text:t" inset="0,0,0,0">
                <w:txbxContent>
                  <w:p w14:paraId="133281B6" w14:textId="77777777" w:rsidR="00000000" w:rsidRDefault="001613FA">
                    <w:pPr>
                      <w:rPr>
                        <w:rFonts w:ascii="宋体" w:eastAsia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int="eastAsia"/>
                        <w:sz w:val="28"/>
                        <w:szCs w:val="28"/>
                      </w:rPr>
                      <w:t>15</w:t>
                    </w:r>
                    <w:r>
                      <w:rPr>
                        <w:rFonts w:ascii="宋体" w:eastAsia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F634F" w14:textId="77777777" w:rsidR="00000000" w:rsidRDefault="001613F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864E4" w14:textId="77777777" w:rsidR="00000000" w:rsidRDefault="001613F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FA"/>
    <w:rsid w:val="0016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4E32B"/>
  <w15:chartTrackingRefBased/>
  <w15:docId w15:val="{ED426915-ADDF-43CC-8050-988FE130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3FA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13F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4">
    <w:name w:val="页脚 字符"/>
    <w:basedOn w:val="a0"/>
    <w:link w:val="a3"/>
    <w:rsid w:val="001613FA"/>
    <w:rPr>
      <w:rFonts w:ascii="Times New Roman" w:eastAsia="仿宋_GB2312" w:hAnsi="Times New Roman" w:cs="Times New Roman"/>
      <w:spacing w:val="-6"/>
      <w:sz w:val="20"/>
      <w:szCs w:val="20"/>
    </w:rPr>
  </w:style>
  <w:style w:type="paragraph" w:styleId="a5">
    <w:name w:val="header"/>
    <w:basedOn w:val="a"/>
    <w:link w:val="a6"/>
    <w:rsid w:val="001613F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6">
    <w:name w:val="页眉 字符"/>
    <w:basedOn w:val="a0"/>
    <w:link w:val="a5"/>
    <w:rsid w:val="001613FA"/>
    <w:rPr>
      <w:rFonts w:ascii="Times New Roman" w:eastAsia="仿宋_GB2312" w:hAnsi="Times New Roman" w:cs="Times New Roman"/>
      <w:spacing w:val="-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649937833@qq.com</dc:creator>
  <cp:keywords/>
  <dc:description/>
  <cp:lastModifiedBy>649937833@qq.com</cp:lastModifiedBy>
  <cp:revision>1</cp:revision>
  <dcterms:created xsi:type="dcterms:W3CDTF">2022-06-02T09:33:00Z</dcterms:created>
  <dcterms:modified xsi:type="dcterms:W3CDTF">2022-06-02T09:33:00Z</dcterms:modified>
</cp:coreProperties>
</file>